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F9DA" w14:textId="77777777" w:rsidR="006B3078" w:rsidRDefault="00C07FEE" w:rsidP="006B3078">
      <w:pPr>
        <w:pStyle w:val="margin1"/>
        <w:framePr w:wrap="around"/>
      </w:pPr>
      <w:r>
        <w:rPr>
          <w:noProof/>
        </w:rPr>
        <mc:AlternateContent>
          <mc:Choice Requires="wps">
            <w:drawing>
              <wp:anchor distT="0" distB="0" distL="114300" distR="114300" simplePos="0" relativeHeight="251658240" behindDoc="0" locked="0" layoutInCell="1" allowOverlap="1" wp14:anchorId="54A2AD9B" wp14:editId="7FEB07D2">
                <wp:simplePos x="0" y="0"/>
                <wp:positionH relativeFrom="column">
                  <wp:posOffset>0</wp:posOffset>
                </wp:positionH>
                <wp:positionV relativeFrom="paragraph">
                  <wp:posOffset>0</wp:posOffset>
                </wp:positionV>
                <wp:extent cx="9525" cy="9525"/>
                <wp:effectExtent l="0" t="0" r="0" b="0"/>
                <wp:wrapNone/>
                <wp:docPr id="1" name="AutoShape 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2" o:spid="_x0000_s1025" style="width:0.75pt;height:0.75pt;margin-top:0;margin-left:0;mso-height-percent:0;mso-height-relative:page;mso-width-percent:0;mso-width-relative:page;mso-wrap-distance-bottom:0;mso-wrap-distance-left:9pt;mso-wrap-distance-right:9pt;mso-wrap-distance-top:0;mso-wrap-style:square;position:absolute;visibility:hidden;v-text-anchor:top;z-index:251659264" filled="f" stroked="f">
                <o:lock v:ext="edit" aspectratio="t"/>
              </v:rect>
            </w:pict>
          </mc:Fallback>
        </mc:AlternateContent>
      </w:r>
      <w:r>
        <w:t xml:space="preserve">Meeting Place </w:t>
      </w:r>
      <w:r>
        <w:br/>
        <w:t>and Time</w:t>
      </w:r>
    </w:p>
    <w:p w14:paraId="2441EE7F" w14:textId="77777777" w:rsidR="006B3078" w:rsidRDefault="00C07FEE" w:rsidP="006B3078">
      <w:pPr>
        <w:pStyle w:val="local1"/>
      </w:pPr>
      <w:r>
        <w:t>The notice for a Board meeting shall reflect the date, time, and location of the meeting.</w:t>
      </w:r>
    </w:p>
    <w:p w14:paraId="106750DC" w14:textId="77777777" w:rsidR="006B3078" w:rsidRDefault="00C07FEE" w:rsidP="006B3078">
      <w:pPr>
        <w:pStyle w:val="margin2"/>
        <w:framePr w:wrap="around"/>
      </w:pPr>
      <w:r>
        <w:t>Regular Meetings</w:t>
      </w:r>
    </w:p>
    <w:p w14:paraId="6695CFC7" w14:textId="00E3C22C" w:rsidR="006B3078" w:rsidRDefault="00C07FEE" w:rsidP="00A8143A">
      <w:pPr>
        <w:pStyle w:val="unique1"/>
      </w:pPr>
      <w:r>
        <w:t xml:space="preserve">Regular meetings of the Board shall typically be held on the </w:t>
      </w:r>
      <w:bookmarkStart w:id="0" w:name="_Hlk24108557"/>
      <w:bookmarkStart w:id="1" w:name="_Hlk22651276"/>
      <w:del w:id="2" w:author="Laura Wichman" w:date="2026-03-06T15:48:00Z">
        <w:r w:rsidR="0014122E" w:rsidDel="00C07FEE">
          <w:rPr>
            <w:noProof/>
          </w:rPr>
          <w:fldChar w:fldCharType="begin"/>
        </w:r>
        <w:r w:rsidR="0014122E" w:rsidDel="00C07FEE">
          <w:rPr>
            <w:noProof/>
          </w:rPr>
          <w:delInstrText>MERGEFIELD "C bd mtg day" \* MERGEFORMAT</w:delInstrText>
        </w:r>
        <w:r w:rsidR="0014122E" w:rsidDel="00C07FEE">
          <w:rPr>
            <w:noProof/>
          </w:rPr>
          <w:fldChar w:fldCharType="separate"/>
        </w:r>
        <w:r w:rsidR="0014122E" w:rsidDel="00C07FEE">
          <w:rPr>
            <w:noProof/>
          </w:rPr>
          <w:delText>fourth Tuesday</w:delText>
        </w:r>
        <w:r w:rsidR="0014122E" w:rsidDel="00C07FEE">
          <w:rPr>
            <w:noProof/>
          </w:rPr>
          <w:fldChar w:fldCharType="end"/>
        </w:r>
      </w:del>
      <w:bookmarkEnd w:id="0"/>
      <w:bookmarkEnd w:id="1"/>
      <w:ins w:id="3" w:author="Laura Wichman" w:date="2026-03-06T15:48:00Z">
        <w:r>
          <w:rPr>
            <w:noProof/>
          </w:rPr>
          <w:fldChar w:fldCharType="begin"/>
        </w:r>
        <w:r>
          <w:rPr>
            <w:noProof/>
          </w:rPr>
          <w:instrText>MERGEFIELD "C bd mtg day" \* MERGEFORMAT</w:instrText>
        </w:r>
        <w:r>
          <w:rPr>
            <w:noProof/>
          </w:rPr>
          <w:fldChar w:fldCharType="separate"/>
        </w:r>
        <w:r>
          <w:rPr>
            <w:noProof/>
          </w:rPr>
          <w:t>last</w:t>
        </w:r>
        <w:r>
          <w:rPr>
            <w:noProof/>
          </w:rPr>
          <w:t xml:space="preserve"> Tuesday</w:t>
        </w:r>
        <w:r>
          <w:rPr>
            <w:noProof/>
          </w:rPr>
          <w:fldChar w:fldCharType="end"/>
        </w:r>
      </w:ins>
      <w:r w:rsidR="006B34A7">
        <w:t xml:space="preserve"> </w:t>
      </w:r>
      <w:r>
        <w:t xml:space="preserve">of each month at </w:t>
      </w:r>
      <w:bookmarkStart w:id="4" w:name="_Hlk22651292"/>
      <w:r w:rsidR="0014122E">
        <w:rPr>
          <w:noProof/>
        </w:rPr>
        <w:fldChar w:fldCharType="begin"/>
      </w:r>
      <w:r w:rsidR="0014122E">
        <w:rPr>
          <w:noProof/>
        </w:rPr>
        <w:instrText>MERGEFIELD "C bd mtg time" \* MERGEFORMAT</w:instrText>
      </w:r>
      <w:r w:rsidR="0014122E">
        <w:rPr>
          <w:noProof/>
        </w:rPr>
        <w:fldChar w:fldCharType="separate"/>
      </w:r>
      <w:r w:rsidR="0014122E">
        <w:rPr>
          <w:noProof/>
        </w:rPr>
        <w:t>6:00 p.m.</w:t>
      </w:r>
      <w:r w:rsidR="0014122E">
        <w:rPr>
          <w:noProof/>
        </w:rPr>
        <w:fldChar w:fldCharType="end"/>
      </w:r>
      <w:bookmarkEnd w:id="4"/>
      <w:r w:rsidR="006B34A7">
        <w:t xml:space="preserve"> </w:t>
      </w:r>
      <w:r>
        <w:t xml:space="preserve">When determined necessary and for the convenience of Board members, the Board </w:t>
      </w:r>
      <w:r w:rsidR="00952A19">
        <w:t>Chair</w:t>
      </w:r>
      <w:r>
        <w:t xml:space="preserve"> may change the date, time, or location of a regular meeting with proper notice.</w:t>
      </w:r>
    </w:p>
    <w:p w14:paraId="1C50E68D" w14:textId="77777777" w:rsidR="006B3078" w:rsidRDefault="00C07FEE" w:rsidP="006B3078">
      <w:pPr>
        <w:pStyle w:val="margin2"/>
        <w:framePr w:wrap="around"/>
      </w:pPr>
      <w:r>
        <w:t>Special or Emergency Meetings</w:t>
      </w:r>
    </w:p>
    <w:p w14:paraId="66A98038" w14:textId="77777777" w:rsidR="006B3078" w:rsidRDefault="00C07FEE" w:rsidP="00A8143A">
      <w:pPr>
        <w:pStyle w:val="unique1"/>
      </w:pPr>
      <w:r>
        <w:t xml:space="preserve">The Board </w:t>
      </w:r>
      <w:r w:rsidR="00FF36EF">
        <w:t>Chair</w:t>
      </w:r>
      <w:r>
        <w:t xml:space="preserve"> shall call a special meeting at the Board </w:t>
      </w:r>
      <w:r w:rsidR="00FF36EF">
        <w:t>Chair’s</w:t>
      </w:r>
      <w:r>
        <w:t xml:space="preserve"> discretion.</w:t>
      </w:r>
    </w:p>
    <w:p w14:paraId="0FA8CBC0" w14:textId="77777777" w:rsidR="006B3078" w:rsidRDefault="00C07FEE" w:rsidP="00A8143A">
      <w:pPr>
        <w:pStyle w:val="unique1"/>
      </w:pPr>
      <w:r>
        <w:t xml:space="preserve">The Board </w:t>
      </w:r>
      <w:r w:rsidR="00FF36EF">
        <w:t>Chair</w:t>
      </w:r>
      <w:r>
        <w:t xml:space="preserve"> shall call an emergency meeting when it is determined by the Board </w:t>
      </w:r>
      <w:r w:rsidR="00FF36EF">
        <w:t>Chair</w:t>
      </w:r>
      <w:r>
        <w:t xml:space="preserve"> or </w:t>
      </w:r>
      <w:bookmarkStart w:id="5" w:name="_Hlk22651333"/>
      <w:r w:rsidR="0014122E">
        <w:rPr>
          <w:noProof/>
        </w:rPr>
        <w:fldChar w:fldCharType="begin"/>
      </w:r>
      <w:r w:rsidR="0014122E">
        <w:rPr>
          <w:noProof/>
        </w:rPr>
        <w:instrText>MERGEFIELD "C bd mtg-no. to call emergency" \* MERGEFORMAT</w:instrText>
      </w:r>
      <w:r w:rsidR="0014122E">
        <w:rPr>
          <w:noProof/>
        </w:rPr>
        <w:fldChar w:fldCharType="separate"/>
      </w:r>
      <w:r w:rsidR="0014122E">
        <w:rPr>
          <w:noProof/>
        </w:rPr>
        <w:t>two</w:t>
      </w:r>
      <w:r w:rsidR="0014122E">
        <w:rPr>
          <w:noProof/>
        </w:rPr>
        <w:fldChar w:fldCharType="end"/>
      </w:r>
      <w:bookmarkEnd w:id="5"/>
      <w:r w:rsidR="006B34A7">
        <w:t xml:space="preserve"> </w:t>
      </w:r>
      <w:r>
        <w:t>members of the Board that an emergency or urgent public necessity, as defined by law, warrants the meeting.</w:t>
      </w:r>
    </w:p>
    <w:p w14:paraId="599D2B56" w14:textId="77777777" w:rsidR="006B3078" w:rsidRDefault="00C07FEE" w:rsidP="006B3078">
      <w:pPr>
        <w:pStyle w:val="margin1"/>
        <w:framePr w:wrap="around"/>
      </w:pPr>
      <w:r>
        <w:t>Agenda</w:t>
      </w:r>
    </w:p>
    <w:p w14:paraId="7D9470FC" w14:textId="77777777" w:rsidR="006B3078" w:rsidRDefault="00C07FEE" w:rsidP="006B3078">
      <w:pPr>
        <w:pStyle w:val="margin2"/>
        <w:framePr w:wrap="around"/>
      </w:pPr>
      <w:r>
        <w:t>Submission of Topics</w:t>
      </w:r>
    </w:p>
    <w:p w14:paraId="42BF5F38" w14:textId="77777777" w:rsidR="006B3078" w:rsidRDefault="00C07FEE" w:rsidP="00A8143A">
      <w:pPr>
        <w:pStyle w:val="unique1"/>
      </w:pPr>
      <w:r>
        <w:t xml:space="preserve">The College President will propose agenda items and topics to the Board Chair during agenda preparation. A Board member may request that a subject be included on the agenda for a meeting. All requests shall be submitted to the Board Chair for consideration. The deadline for submitting items for consideration on the agenda is </w:t>
      </w:r>
      <w:r>
        <w:rPr>
          <w:noProof/>
        </w:rPr>
        <w:t>five</w:t>
      </w:r>
      <w:r>
        <w:t xml:space="preserve"> days before regular meetings and </w:t>
      </w:r>
      <w:r>
        <w:rPr>
          <w:noProof/>
        </w:rPr>
        <w:t>five</w:t>
      </w:r>
      <w:r>
        <w:t xml:space="preserve"> days before special meetings.</w:t>
      </w:r>
    </w:p>
    <w:p w14:paraId="42B4C1EF" w14:textId="77777777" w:rsidR="006B3078" w:rsidRDefault="00C07FEE" w:rsidP="006B3078">
      <w:pPr>
        <w:pStyle w:val="margin2"/>
        <w:framePr w:wrap="around"/>
      </w:pPr>
      <w:r>
        <w:t>Preparation</w:t>
      </w:r>
    </w:p>
    <w:p w14:paraId="2B80B874" w14:textId="77777777" w:rsidR="006B3078" w:rsidRDefault="00C07FEE" w:rsidP="00A8143A">
      <w:pPr>
        <w:pStyle w:val="unique1"/>
      </w:pPr>
      <w:r>
        <w:t xml:space="preserve">The </w:t>
      </w:r>
      <w:r w:rsidR="0014122E">
        <w:rPr>
          <w:noProof/>
        </w:rPr>
        <w:fldChar w:fldCharType="begin"/>
      </w:r>
      <w:r w:rsidR="0014122E">
        <w:rPr>
          <w:noProof/>
        </w:rPr>
        <w:instrText>MERGEFIELD "G head of district/college/ESC, initial upper case" \* MERGEFORMAT</w:instrText>
      </w:r>
      <w:r w:rsidR="0014122E">
        <w:rPr>
          <w:noProof/>
        </w:rPr>
        <w:fldChar w:fldCharType="separate"/>
      </w:r>
      <w:r w:rsidR="0014122E">
        <w:rPr>
          <w:noProof/>
        </w:rPr>
        <w:t>College President</w:t>
      </w:r>
      <w:r w:rsidR="0014122E">
        <w:rPr>
          <w:noProof/>
        </w:rPr>
        <w:fldChar w:fldCharType="end"/>
      </w:r>
      <w:r>
        <w:t xml:space="preserve"> shall compile for review by the Board </w:t>
      </w:r>
      <w:r w:rsidR="00FF36EF">
        <w:t>Chair</w:t>
      </w:r>
      <w:r>
        <w:t xml:space="preserve"> all topics suggested by the </w:t>
      </w:r>
      <w:r w:rsidR="0014122E">
        <w:rPr>
          <w:noProof/>
        </w:rPr>
        <w:fldChar w:fldCharType="begin"/>
      </w:r>
      <w:r w:rsidR="0014122E">
        <w:rPr>
          <w:noProof/>
        </w:rPr>
        <w:instrText>MERGEFIELD "G head of district/college/ESC, initial upper case" \* MERGEFORMAT</w:instrText>
      </w:r>
      <w:r w:rsidR="0014122E">
        <w:rPr>
          <w:noProof/>
        </w:rPr>
        <w:fldChar w:fldCharType="separate"/>
      </w:r>
      <w:r w:rsidR="0014122E">
        <w:rPr>
          <w:noProof/>
        </w:rPr>
        <w:t>College President</w:t>
      </w:r>
      <w:r w:rsidR="0014122E">
        <w:rPr>
          <w:noProof/>
        </w:rPr>
        <w:fldChar w:fldCharType="end"/>
      </w:r>
      <w:r>
        <w:t>.</w:t>
      </w:r>
    </w:p>
    <w:p w14:paraId="043110B0" w14:textId="77777777" w:rsidR="006B3078" w:rsidRDefault="00C07FEE" w:rsidP="00A8143A">
      <w:pPr>
        <w:pStyle w:val="unique1"/>
      </w:pPr>
      <w:r>
        <w:t xml:space="preserve">The Board </w:t>
      </w:r>
      <w:r w:rsidR="00A8143A">
        <w:t>Chair</w:t>
      </w:r>
      <w:r>
        <w:t xml:space="preserve"> and the </w:t>
      </w:r>
      <w:r w:rsidR="0014122E">
        <w:rPr>
          <w:noProof/>
        </w:rPr>
        <w:fldChar w:fldCharType="begin"/>
      </w:r>
      <w:r w:rsidR="0014122E">
        <w:rPr>
          <w:noProof/>
        </w:rPr>
        <w:instrText>MERGEFIELD "G head of district/college/ESC, initial upper case" \* MERGEFORMAT</w:instrText>
      </w:r>
      <w:r w:rsidR="0014122E">
        <w:rPr>
          <w:noProof/>
        </w:rPr>
        <w:fldChar w:fldCharType="separate"/>
      </w:r>
      <w:r w:rsidR="0014122E">
        <w:rPr>
          <w:noProof/>
        </w:rPr>
        <w:t>College President</w:t>
      </w:r>
      <w:r w:rsidR="0014122E">
        <w:rPr>
          <w:noProof/>
        </w:rPr>
        <w:fldChar w:fldCharType="end"/>
      </w:r>
      <w:r>
        <w:t xml:space="preserve"> shall confer regarding the </w:t>
      </w:r>
      <w:r w:rsidR="00A8143A">
        <w:t xml:space="preserve">College President’s </w:t>
      </w:r>
      <w:r>
        <w:t xml:space="preserve">proposed topics, and the Board </w:t>
      </w:r>
      <w:r w:rsidR="00A8143A">
        <w:t>Chair</w:t>
      </w:r>
      <w:r>
        <w:t xml:space="preserve"> shall determine the topics for the official meeting agenda. The Board </w:t>
      </w:r>
      <w:r w:rsidR="00A8143A">
        <w:t>Chair</w:t>
      </w:r>
      <w:r>
        <w:t xml:space="preserve"> shall </w:t>
      </w:r>
      <w:r w:rsidR="00A8143A">
        <w:t>consider</w:t>
      </w:r>
      <w:r>
        <w:t xml:space="preserve"> any topic Board members have requested be addressed are either on the meeting agenda or scheduled for deliberation at an appropriate time</w:t>
      </w:r>
      <w:r w:rsidR="00A8143A">
        <w:t>.</w:t>
      </w:r>
    </w:p>
    <w:p w14:paraId="6959DB8B" w14:textId="77777777" w:rsidR="00A8143A" w:rsidRDefault="00C07FEE" w:rsidP="00A8143A">
      <w:pPr>
        <w:pStyle w:val="unique1"/>
      </w:pPr>
      <w:r>
        <w:t>The Board Chair may decline to place a public complaint on the agenda until the requesting party has exhausted the remedies provided in the Public Complaints and Hearings policy.</w:t>
      </w:r>
    </w:p>
    <w:p w14:paraId="374858C2" w14:textId="77777777" w:rsidR="006B3078" w:rsidRDefault="00C07FEE" w:rsidP="006B3078">
      <w:pPr>
        <w:pStyle w:val="margin2"/>
        <w:framePr w:wrap="around"/>
      </w:pPr>
      <w:r>
        <w:t>Consent Agenda</w:t>
      </w:r>
    </w:p>
    <w:p w14:paraId="6D81EE94" w14:textId="77777777" w:rsidR="006B3078" w:rsidRDefault="00C07FEE" w:rsidP="005757D4">
      <w:pPr>
        <w:pStyle w:val="unique1"/>
      </w:pPr>
      <w:r>
        <w:t xml:space="preserve">When the agenda is prepared, the Board </w:t>
      </w:r>
      <w:r w:rsidR="00A2373A">
        <w:t>Chair</w:t>
      </w:r>
      <w:r>
        <w:t xml:space="preserve"> shall determine items, if any, that qualify to be placed on the consent agenda. A consent agenda shall include items of a routine and/or recurring nature grouped together under one action item. For each item listed as part of a consent agenda, the Board shall be furnished with background material. All such items shall be acted upon by one vote without separate discussion, unless a Board member requests that an item be withdrawn for individual consideration. The remaining items shall be adopted under a sing</w:t>
      </w:r>
      <w:r>
        <w:t>le motion and vote.</w:t>
      </w:r>
    </w:p>
    <w:p w14:paraId="2CAA9762" w14:textId="77777777" w:rsidR="006B3078" w:rsidRDefault="00C07FEE" w:rsidP="006B3078">
      <w:pPr>
        <w:pStyle w:val="margin1"/>
        <w:framePr w:wrap="around"/>
      </w:pPr>
      <w:r>
        <w:lastRenderedPageBreak/>
        <w:t>Notice to Members</w:t>
      </w:r>
      <w:r w:rsidR="00D147F4">
        <w:br/>
      </w:r>
      <w:r w:rsidR="00D147F4">
        <w:br/>
      </w:r>
    </w:p>
    <w:p w14:paraId="277E4892" w14:textId="77777777" w:rsidR="006B3078" w:rsidRPr="009E51FB" w:rsidRDefault="00C07FEE" w:rsidP="006B3078">
      <w:pPr>
        <w:pStyle w:val="local1"/>
      </w:pPr>
      <w:r w:rsidRPr="009E51FB">
        <w:t>Members of the Board shall be given notice of regular and special meetings at least 72 hours prior to the scheduled time of the meeting and at least one hour prior to the time of an emergency meeting.</w:t>
      </w:r>
    </w:p>
    <w:p w14:paraId="32B2C4D5" w14:textId="77777777" w:rsidR="006B3078" w:rsidRDefault="00C07FEE" w:rsidP="006B3078">
      <w:pPr>
        <w:pStyle w:val="margin1"/>
        <w:framePr w:wrap="around"/>
      </w:pPr>
      <w:r>
        <w:t>Closed Meeting</w:t>
      </w:r>
    </w:p>
    <w:p w14:paraId="0F35F746" w14:textId="77777777" w:rsidR="006B3078" w:rsidRPr="009E51FB" w:rsidRDefault="00C07FEE" w:rsidP="006B3078">
      <w:pPr>
        <w:pStyle w:val="local1"/>
      </w:pPr>
      <w:r w:rsidRPr="009E51FB">
        <w:t>Notice of all meetings shall provide for the possibility of a closed meeting during an open meeting, as provided by law. The Board may conduct a closed meeting when the agenda subject is one that may properly be discussed in closed meeting. [See BDA]</w:t>
      </w:r>
    </w:p>
    <w:p w14:paraId="245BEE61" w14:textId="77777777" w:rsidR="006B3078" w:rsidRDefault="00C07FEE" w:rsidP="006B3078">
      <w:pPr>
        <w:pStyle w:val="margin1"/>
        <w:framePr w:wrap="around"/>
      </w:pPr>
      <w:r>
        <w:t>Order of Business</w:t>
      </w:r>
    </w:p>
    <w:p w14:paraId="75D4D0AF" w14:textId="77777777" w:rsidR="006B3078" w:rsidRPr="009E51FB" w:rsidRDefault="00C07FEE" w:rsidP="006B3078">
      <w:pPr>
        <w:pStyle w:val="local1"/>
      </w:pPr>
      <w:r w:rsidRPr="009E51FB">
        <w:t>The order of business for regular Board meetings shall be as set out in the agenda accompanying the notice of the meeting. At the meeting, the order in which posted agenda items are taken may be changed by consensus of Board members present.</w:t>
      </w:r>
    </w:p>
    <w:p w14:paraId="0056B46D" w14:textId="77777777" w:rsidR="006B3078" w:rsidRDefault="00C07FEE" w:rsidP="006B3078">
      <w:pPr>
        <w:pStyle w:val="margin1"/>
        <w:framePr w:wrap="around"/>
      </w:pPr>
      <w:r>
        <w:t>Rules of Order</w:t>
      </w:r>
    </w:p>
    <w:p w14:paraId="19546DFA" w14:textId="77777777" w:rsidR="006B3078" w:rsidRPr="009E51FB" w:rsidRDefault="00C07FEE" w:rsidP="006B3078">
      <w:pPr>
        <w:pStyle w:val="local1"/>
        <w:spacing w:after="130"/>
      </w:pPr>
      <w:r w:rsidRPr="009E51FB">
        <w:t>The Board shall observe the parliamentary procedures as found in</w:t>
      </w:r>
      <w:r>
        <w:t xml:space="preserve"> </w:t>
      </w:r>
      <w:r w:rsidRPr="009E51FB">
        <w:rPr>
          <w:i/>
          <w:iCs/>
        </w:rPr>
        <w:t>Robert’s Rules of Order, Newly Revised,</w:t>
      </w:r>
      <w:r>
        <w:t xml:space="preserve"> </w:t>
      </w:r>
      <w:r w:rsidRPr="009E51FB">
        <w:t>except as otherwise provided in Board procedural rules or by law. Procedural rules may be suspended at any Board meeting by majority vote of the members present.</w:t>
      </w:r>
    </w:p>
    <w:p w14:paraId="570BC206" w14:textId="77777777" w:rsidR="006B3078" w:rsidRDefault="00C07FEE" w:rsidP="006B3078">
      <w:pPr>
        <w:pStyle w:val="margin2"/>
        <w:framePr w:wrap="around"/>
      </w:pPr>
      <w:r>
        <w:t>Voting</w:t>
      </w:r>
    </w:p>
    <w:p w14:paraId="791F3CD8" w14:textId="77777777" w:rsidR="006B3078" w:rsidRPr="009E51FB" w:rsidRDefault="00C07FEE" w:rsidP="00A8143A">
      <w:pPr>
        <w:pStyle w:val="unique1"/>
      </w:pPr>
      <w:r w:rsidRPr="009E51FB">
        <w:t xml:space="preserve">Voting shall be by voice vote or show of hands, as directed by the Board </w:t>
      </w:r>
      <w:r w:rsidR="00A8143A">
        <w:t>Chair</w:t>
      </w:r>
      <w:r w:rsidRPr="009E51FB">
        <w:t>. Any member may abstain from voting, and a member’s vote or failure to vote shall be recorded upon that member’s request.</w:t>
      </w:r>
    </w:p>
    <w:p w14:paraId="3E6E26A0" w14:textId="77777777" w:rsidR="006B3078" w:rsidRDefault="00C07FEE" w:rsidP="006B3078">
      <w:pPr>
        <w:pStyle w:val="margin1"/>
        <w:framePr w:wrap="around"/>
      </w:pPr>
      <w:r>
        <w:t>Minutes</w:t>
      </w:r>
    </w:p>
    <w:p w14:paraId="22CCA138" w14:textId="77777777" w:rsidR="006B3078" w:rsidRPr="009E51FB" w:rsidRDefault="00C07FEE" w:rsidP="00A8143A">
      <w:pPr>
        <w:pStyle w:val="unique1"/>
      </w:pPr>
      <w:r w:rsidRPr="009E51FB">
        <w:t xml:space="preserve">Board action shall be carefully recorded by the Board Secretary or clerk; when approved, these minutes shall serve as the legal record of official Board actions. The written minutes of all meetings shall be approved by vote of the Board and signed by the Board </w:t>
      </w:r>
      <w:r w:rsidR="00A8143A">
        <w:t>Chair</w:t>
      </w:r>
      <w:r w:rsidRPr="009E51FB">
        <w:t xml:space="preserve"> and the Board Secretary.</w:t>
      </w:r>
    </w:p>
    <w:p w14:paraId="1F5193B3" w14:textId="77777777" w:rsidR="006B3078" w:rsidRPr="009E51FB" w:rsidRDefault="00C07FEE" w:rsidP="006B3078">
      <w:pPr>
        <w:pStyle w:val="local1"/>
      </w:pPr>
      <w:r w:rsidRPr="009E51FB">
        <w:t xml:space="preserve">The official minutes of the Board shall be retained on file in the office of the </w:t>
      </w:r>
      <w:r w:rsidR="0014122E">
        <w:rPr>
          <w:noProof/>
        </w:rPr>
        <w:fldChar w:fldCharType="begin"/>
      </w:r>
      <w:r w:rsidR="0014122E">
        <w:rPr>
          <w:noProof/>
        </w:rPr>
        <w:instrText>MERGEFIELD "G head of district/college/ESC, initial upper case" \* MERGEFORMAT</w:instrText>
      </w:r>
      <w:r w:rsidR="0014122E">
        <w:rPr>
          <w:noProof/>
        </w:rPr>
        <w:fldChar w:fldCharType="separate"/>
      </w:r>
      <w:r w:rsidR="0014122E">
        <w:rPr>
          <w:noProof/>
        </w:rPr>
        <w:t>College President</w:t>
      </w:r>
      <w:r w:rsidR="0014122E">
        <w:rPr>
          <w:noProof/>
        </w:rPr>
        <w:fldChar w:fldCharType="end"/>
      </w:r>
      <w:r w:rsidRPr="009E51FB">
        <w:t xml:space="preserve"> and shall be available for examination during regular office hours.</w:t>
      </w:r>
    </w:p>
    <w:p w14:paraId="179BEFE7" w14:textId="77777777" w:rsidR="006B3078" w:rsidRDefault="00C07FEE" w:rsidP="006B3078">
      <w:pPr>
        <w:pStyle w:val="margin1"/>
        <w:framePr w:wrap="around"/>
      </w:pPr>
      <w:r>
        <w:t>Discussions and Limitation</w:t>
      </w:r>
    </w:p>
    <w:p w14:paraId="544F3B65" w14:textId="77777777" w:rsidR="006B3078" w:rsidRPr="009E51FB" w:rsidRDefault="00C07FEE" w:rsidP="00A8143A">
      <w:pPr>
        <w:pStyle w:val="unique1"/>
      </w:pPr>
      <w:r w:rsidRPr="009E51FB">
        <w:t xml:space="preserve">Discussions shall be addressed to the Board </w:t>
      </w:r>
      <w:r w:rsidR="00A8143A">
        <w:t>Chair</w:t>
      </w:r>
      <w:r w:rsidRPr="009E51FB">
        <w:t xml:space="preserve"> and then the entire membership. Discussion shall be directed solely to the business currently under deliberation, and the Board </w:t>
      </w:r>
      <w:r w:rsidR="00A8143A">
        <w:t>Chair</w:t>
      </w:r>
      <w:r w:rsidRPr="009E51FB">
        <w:t xml:space="preserve"> shall halt discussion that does not apply to the business before the Board.</w:t>
      </w:r>
    </w:p>
    <w:p w14:paraId="7EA680A8" w14:textId="77777777" w:rsidR="00A2373A" w:rsidRPr="00391123" w:rsidRDefault="00C07FEE" w:rsidP="008C2087">
      <w:pPr>
        <w:pStyle w:val="unique1"/>
      </w:pPr>
      <w:r>
        <w:t xml:space="preserve">The Board </w:t>
      </w:r>
      <w:r w:rsidR="00A8143A">
        <w:t>Chair</w:t>
      </w:r>
      <w:r>
        <w:t xml:space="preserve"> shall also halt discussion if the Board has agreed to a time limitation for discussion of an item, and that time limit has expired. Aside from these limitations, the Board </w:t>
      </w:r>
      <w:r w:rsidR="008C2087">
        <w:t>Chair</w:t>
      </w:r>
      <w:r>
        <w:t xml:space="preserve"> shall not interfere with debate so long as members wish to address themselves to an item under consideration.</w:t>
      </w:r>
    </w:p>
    <w:sectPr w:rsidR="00A2373A" w:rsidRPr="00391123" w:rsidSect="00AF5DD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46F6" w14:textId="77777777" w:rsidR="00C07FEE" w:rsidRDefault="00C07FEE">
      <w:pPr>
        <w:spacing w:after="0" w:line="240" w:lineRule="auto"/>
      </w:pPr>
      <w:r>
        <w:separator/>
      </w:r>
    </w:p>
  </w:endnote>
  <w:endnote w:type="continuationSeparator" w:id="0">
    <w:p w14:paraId="331DB675" w14:textId="77777777" w:rsidR="00C07FEE" w:rsidRDefault="00C0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1DF" w14:textId="77777777" w:rsidR="006B3078" w:rsidRDefault="006B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0009C3" w14:paraId="3136CFE4" w14:textId="77777777" w:rsidTr="00156E6F">
      <w:tc>
        <w:tcPr>
          <w:tcW w:w="4050" w:type="dxa"/>
        </w:tcPr>
        <w:p w14:paraId="717C2EB0" w14:textId="77777777" w:rsidR="00A2373A" w:rsidRDefault="00C07FEE" w:rsidP="002247EF">
          <w:pPr>
            <w:pStyle w:val="Footer"/>
          </w:pPr>
          <w:r>
            <w:t xml:space="preserve">DATE ISSUED: 9/30/2025  </w:t>
          </w:r>
        </w:p>
      </w:tc>
      <w:tc>
        <w:tcPr>
          <w:tcW w:w="1854" w:type="dxa"/>
          <w:vMerge w:val="restart"/>
        </w:tcPr>
        <w:p w14:paraId="4417FAA4" w14:textId="77777777" w:rsidR="00A2373A" w:rsidRDefault="00C07FEE" w:rsidP="002247EF">
          <w:pPr>
            <w:pStyle w:val="Footer"/>
            <w:jc w:val="right"/>
          </w:pPr>
          <w:r>
            <w:t>Adopted:</w:t>
          </w:r>
        </w:p>
        <w:p w14:paraId="66F74436" w14:textId="77777777" w:rsidR="00A2373A" w:rsidRDefault="00C07FEE" w:rsidP="002247EF">
          <w:pPr>
            <w:pStyle w:val="Footer"/>
            <w:jc w:val="right"/>
          </w:pPr>
          <w:r>
            <w:t>8/26/2025</w:t>
          </w:r>
        </w:p>
      </w:tc>
      <w:tc>
        <w:tcPr>
          <w:tcW w:w="3168" w:type="dxa"/>
        </w:tcPr>
        <w:p w14:paraId="3700B544" w14:textId="77777777" w:rsidR="00A2373A" w:rsidRDefault="00C07FEE" w:rsidP="002247EF">
          <w:pPr>
            <w:pStyle w:val="Footer"/>
            <w:jc w:val="right"/>
          </w:pPr>
          <w:r>
            <w:fldChar w:fldCharType="begin"/>
          </w:r>
          <w:r w:rsidR="00005310">
            <w:instrText xml:space="preserve"> PAGE </w:instrText>
          </w:r>
          <w:r>
            <w:fldChar w:fldCharType="separate"/>
          </w:r>
          <w:r w:rsidR="00005310">
            <w:t>2</w:t>
          </w:r>
          <w:r>
            <w:rPr>
              <w:noProof/>
            </w:rPr>
            <w:fldChar w:fldCharType="end"/>
          </w:r>
          <w:r w:rsidR="00005310">
            <w:t xml:space="preserve"> of </w:t>
          </w:r>
          <w:r>
            <w:fldChar w:fldCharType="begin"/>
          </w:r>
          <w:r w:rsidR="00005310">
            <w:instrText xml:space="preserve"> NUMPAGES </w:instrText>
          </w:r>
          <w:r>
            <w:fldChar w:fldCharType="separate"/>
          </w:r>
          <w:r w:rsidR="00005310">
            <w:t>2</w:t>
          </w:r>
          <w:r>
            <w:rPr>
              <w:noProof/>
            </w:rPr>
            <w:fldChar w:fldCharType="end"/>
          </w:r>
        </w:p>
      </w:tc>
    </w:tr>
    <w:tr w:rsidR="000009C3" w14:paraId="194633BC" w14:textId="77777777" w:rsidTr="00156E6F">
      <w:tc>
        <w:tcPr>
          <w:tcW w:w="4050" w:type="dxa"/>
        </w:tcPr>
        <w:p w14:paraId="1ED21DAB" w14:textId="77777777" w:rsidR="00A2373A" w:rsidRDefault="00C07FEE" w:rsidP="002247EF">
          <w:pPr>
            <w:pStyle w:val="Footer"/>
          </w:pPr>
          <w:r>
            <w:t>LDU 2025.01</w:t>
          </w:r>
        </w:p>
      </w:tc>
      <w:tc>
        <w:tcPr>
          <w:tcW w:w="1854" w:type="dxa"/>
          <w:vMerge/>
        </w:tcPr>
        <w:p w14:paraId="7DC8F9AA" w14:textId="77777777" w:rsidR="00A2373A" w:rsidRDefault="00A2373A" w:rsidP="002247EF">
          <w:pPr>
            <w:pStyle w:val="Footer"/>
          </w:pPr>
        </w:p>
      </w:tc>
      <w:tc>
        <w:tcPr>
          <w:tcW w:w="3168" w:type="dxa"/>
        </w:tcPr>
        <w:p w14:paraId="221EF914" w14:textId="77777777" w:rsidR="00A2373A" w:rsidRDefault="00A2373A" w:rsidP="002247EF">
          <w:pPr>
            <w:pStyle w:val="Footer"/>
            <w:jc w:val="right"/>
          </w:pPr>
        </w:p>
      </w:tc>
    </w:tr>
    <w:tr w:rsidR="000009C3" w14:paraId="47DECDDB" w14:textId="77777777" w:rsidTr="00156E6F">
      <w:tc>
        <w:tcPr>
          <w:tcW w:w="4050" w:type="dxa"/>
        </w:tcPr>
        <w:p w14:paraId="353B6101" w14:textId="77777777" w:rsidR="00A2373A" w:rsidRDefault="00C07FEE" w:rsidP="002247EF">
          <w:pPr>
            <w:pStyle w:val="Footer"/>
          </w:pPr>
          <w:r>
            <w:t>BD(LOCAL)-X</w:t>
          </w:r>
        </w:p>
      </w:tc>
      <w:tc>
        <w:tcPr>
          <w:tcW w:w="1854" w:type="dxa"/>
          <w:vMerge/>
        </w:tcPr>
        <w:p w14:paraId="4205358F" w14:textId="77777777" w:rsidR="00A2373A" w:rsidRDefault="00A2373A" w:rsidP="002247EF">
          <w:pPr>
            <w:pStyle w:val="Footer"/>
          </w:pPr>
        </w:p>
      </w:tc>
      <w:tc>
        <w:tcPr>
          <w:tcW w:w="3168" w:type="dxa"/>
        </w:tcPr>
        <w:p w14:paraId="5CE492C1" w14:textId="77777777" w:rsidR="00A2373A" w:rsidRDefault="00A2373A" w:rsidP="002247EF">
          <w:pPr>
            <w:pStyle w:val="Footer"/>
            <w:jc w:val="right"/>
          </w:pPr>
        </w:p>
      </w:tc>
    </w:tr>
  </w:tbl>
  <w:p w14:paraId="498C18EF" w14:textId="77777777" w:rsidR="00A2373A" w:rsidRDefault="00A23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5883" w14:textId="77777777" w:rsidR="006B3078" w:rsidRDefault="006B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0EF0" w14:textId="77777777" w:rsidR="00C07FEE" w:rsidRDefault="00C07FEE">
      <w:pPr>
        <w:spacing w:after="0" w:line="240" w:lineRule="auto"/>
      </w:pPr>
      <w:r>
        <w:separator/>
      </w:r>
    </w:p>
  </w:footnote>
  <w:footnote w:type="continuationSeparator" w:id="0">
    <w:p w14:paraId="708567BC" w14:textId="77777777" w:rsidR="00C07FEE" w:rsidRDefault="00C07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975E" w14:textId="77777777" w:rsidR="006B3078" w:rsidRDefault="006B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0009C3" w14:paraId="253089B2" w14:textId="77777777" w:rsidTr="009E01DD">
      <w:tc>
        <w:tcPr>
          <w:tcW w:w="7488" w:type="dxa"/>
        </w:tcPr>
        <w:p w14:paraId="0E88DB42" w14:textId="77777777" w:rsidR="00A2373A" w:rsidRDefault="00C07FEE" w:rsidP="002247EF">
          <w:pPr>
            <w:pStyle w:val="Header"/>
          </w:pPr>
          <w:r>
            <w:t>McLennan Community College</w:t>
          </w:r>
        </w:p>
      </w:tc>
      <w:tc>
        <w:tcPr>
          <w:tcW w:w="1584" w:type="dxa"/>
        </w:tcPr>
        <w:p w14:paraId="3350288D" w14:textId="77777777" w:rsidR="00A2373A" w:rsidRDefault="00A2373A" w:rsidP="002247EF">
          <w:pPr>
            <w:pStyle w:val="Header"/>
          </w:pPr>
        </w:p>
      </w:tc>
    </w:tr>
    <w:tr w:rsidR="000009C3" w14:paraId="209604D2" w14:textId="77777777" w:rsidTr="009E01DD">
      <w:tc>
        <w:tcPr>
          <w:tcW w:w="7488" w:type="dxa"/>
        </w:tcPr>
        <w:p w14:paraId="521F330A" w14:textId="77777777" w:rsidR="00A2373A" w:rsidRDefault="00C07FEE" w:rsidP="002247EF">
          <w:pPr>
            <w:pStyle w:val="Header"/>
          </w:pPr>
          <w:r>
            <w:t>161502</w:t>
          </w:r>
        </w:p>
      </w:tc>
      <w:tc>
        <w:tcPr>
          <w:tcW w:w="1584" w:type="dxa"/>
        </w:tcPr>
        <w:p w14:paraId="11F5DFC3" w14:textId="77777777" w:rsidR="00A2373A" w:rsidRDefault="00A2373A" w:rsidP="002247EF">
          <w:pPr>
            <w:pStyle w:val="Header"/>
          </w:pPr>
        </w:p>
      </w:tc>
    </w:tr>
    <w:tr w:rsidR="000009C3" w14:paraId="5A631A60" w14:textId="77777777" w:rsidTr="009E01DD">
      <w:tc>
        <w:tcPr>
          <w:tcW w:w="7488" w:type="dxa"/>
        </w:tcPr>
        <w:p w14:paraId="3643C2FB" w14:textId="77777777" w:rsidR="00A2373A" w:rsidRDefault="00A2373A" w:rsidP="002247EF">
          <w:pPr>
            <w:pStyle w:val="Header"/>
          </w:pPr>
        </w:p>
      </w:tc>
      <w:tc>
        <w:tcPr>
          <w:tcW w:w="1584" w:type="dxa"/>
        </w:tcPr>
        <w:p w14:paraId="609BF717" w14:textId="77777777" w:rsidR="00A2373A" w:rsidRDefault="00A2373A" w:rsidP="002247EF">
          <w:pPr>
            <w:pStyle w:val="Header"/>
          </w:pPr>
        </w:p>
      </w:tc>
    </w:tr>
    <w:tr w:rsidR="000009C3" w14:paraId="0A41A37D" w14:textId="77777777" w:rsidTr="009E01DD">
      <w:tc>
        <w:tcPr>
          <w:tcW w:w="7488" w:type="dxa"/>
        </w:tcPr>
        <w:p w14:paraId="26F7B9BB" w14:textId="77777777" w:rsidR="00A2373A" w:rsidRDefault="00C07FEE" w:rsidP="002247EF">
          <w:pPr>
            <w:pStyle w:val="Header"/>
          </w:pPr>
          <w:r>
            <w:t>BOARD MEETINGS</w:t>
          </w:r>
        </w:p>
      </w:tc>
      <w:tc>
        <w:tcPr>
          <w:tcW w:w="1584" w:type="dxa"/>
        </w:tcPr>
        <w:p w14:paraId="089D0125" w14:textId="77777777" w:rsidR="00A2373A" w:rsidRDefault="00C07FEE" w:rsidP="002247EF">
          <w:pPr>
            <w:pStyle w:val="Header"/>
            <w:jc w:val="right"/>
          </w:pPr>
          <w:r>
            <w:t>BD</w:t>
          </w:r>
        </w:p>
      </w:tc>
    </w:tr>
    <w:tr w:rsidR="000009C3" w14:paraId="1F1183AC" w14:textId="77777777" w:rsidTr="009E01DD">
      <w:tc>
        <w:tcPr>
          <w:tcW w:w="7488" w:type="dxa"/>
        </w:tcPr>
        <w:p w14:paraId="1329AAFC" w14:textId="77777777" w:rsidR="00A2373A" w:rsidRDefault="00A2373A" w:rsidP="002247EF">
          <w:pPr>
            <w:pStyle w:val="Header"/>
          </w:pPr>
        </w:p>
      </w:tc>
      <w:tc>
        <w:tcPr>
          <w:tcW w:w="1584" w:type="dxa"/>
        </w:tcPr>
        <w:p w14:paraId="40913E58" w14:textId="77777777" w:rsidR="00A2373A" w:rsidRDefault="00C07FEE" w:rsidP="002247EF">
          <w:pPr>
            <w:pStyle w:val="Header"/>
            <w:jc w:val="right"/>
          </w:pPr>
          <w:r>
            <w:t>(LOCAL)</w:t>
          </w:r>
        </w:p>
      </w:tc>
    </w:tr>
  </w:tbl>
  <w:p w14:paraId="7DF51ED2" w14:textId="77777777" w:rsidR="00A2373A" w:rsidRDefault="00A23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25B0" w14:textId="77777777" w:rsidR="006B3078" w:rsidRDefault="006B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963391763">
    <w:abstractNumId w:val="1"/>
  </w:num>
  <w:num w:numId="2" w16cid:durableId="875656234">
    <w:abstractNumId w:val="1"/>
  </w:num>
  <w:num w:numId="3" w16cid:durableId="487675561">
    <w:abstractNumId w:val="2"/>
  </w:num>
  <w:num w:numId="4" w16cid:durableId="1192838807">
    <w:abstractNumId w:val="5"/>
  </w:num>
  <w:num w:numId="5" w16cid:durableId="640841090">
    <w:abstractNumId w:val="5"/>
  </w:num>
  <w:num w:numId="6" w16cid:durableId="152332231">
    <w:abstractNumId w:val="5"/>
  </w:num>
  <w:num w:numId="7" w16cid:durableId="1435175507">
    <w:abstractNumId w:val="5"/>
  </w:num>
  <w:num w:numId="8" w16cid:durableId="1083450307">
    <w:abstractNumId w:val="5"/>
  </w:num>
  <w:num w:numId="9" w16cid:durableId="950548802">
    <w:abstractNumId w:val="5"/>
  </w:num>
  <w:num w:numId="10" w16cid:durableId="1822312147">
    <w:abstractNumId w:val="5"/>
  </w:num>
  <w:num w:numId="11" w16cid:durableId="1646935562">
    <w:abstractNumId w:val="5"/>
  </w:num>
  <w:num w:numId="12" w16cid:durableId="676494044">
    <w:abstractNumId w:val="5"/>
  </w:num>
  <w:num w:numId="13" w16cid:durableId="1871643944">
    <w:abstractNumId w:val="5"/>
  </w:num>
  <w:num w:numId="14" w16cid:durableId="1544055095">
    <w:abstractNumId w:val="0"/>
  </w:num>
  <w:num w:numId="15" w16cid:durableId="1562211101">
    <w:abstractNumId w:val="0"/>
  </w:num>
  <w:num w:numId="16" w16cid:durableId="1243224182">
    <w:abstractNumId w:val="0"/>
  </w:num>
  <w:num w:numId="17" w16cid:durableId="1284968045">
    <w:abstractNumId w:val="0"/>
  </w:num>
  <w:num w:numId="18" w16cid:durableId="344291473">
    <w:abstractNumId w:val="0"/>
  </w:num>
  <w:num w:numId="19" w16cid:durableId="789085491">
    <w:abstractNumId w:val="0"/>
  </w:num>
  <w:num w:numId="20" w16cid:durableId="633366497">
    <w:abstractNumId w:val="0"/>
  </w:num>
  <w:num w:numId="21" w16cid:durableId="1615938265">
    <w:abstractNumId w:val="0"/>
  </w:num>
  <w:num w:numId="22" w16cid:durableId="638337501">
    <w:abstractNumId w:val="0"/>
  </w:num>
  <w:num w:numId="23" w16cid:durableId="1744643296">
    <w:abstractNumId w:val="0"/>
  </w:num>
  <w:num w:numId="24" w16cid:durableId="244389010">
    <w:abstractNumId w:val="3"/>
  </w:num>
  <w:num w:numId="25" w16cid:durableId="1223449593">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Wichman">
    <w15:presenceInfo w15:providerId="AD" w15:userId="S-1-5-21-1417001333-1708537768-1343024091-5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09C3"/>
    <w:rsid w:val="00005310"/>
    <w:rsid w:val="000632E2"/>
    <w:rsid w:val="000D5DC2"/>
    <w:rsid w:val="0014122E"/>
    <w:rsid w:val="001717C5"/>
    <w:rsid w:val="001A6107"/>
    <w:rsid w:val="001D1F6F"/>
    <w:rsid w:val="002247EF"/>
    <w:rsid w:val="00236814"/>
    <w:rsid w:val="002B628D"/>
    <w:rsid w:val="002C0AEE"/>
    <w:rsid w:val="00360762"/>
    <w:rsid w:val="00391123"/>
    <w:rsid w:val="003A5E5B"/>
    <w:rsid w:val="003F4DE9"/>
    <w:rsid w:val="00530D7E"/>
    <w:rsid w:val="0056415E"/>
    <w:rsid w:val="005757D4"/>
    <w:rsid w:val="00581C22"/>
    <w:rsid w:val="005A7079"/>
    <w:rsid w:val="00605E0E"/>
    <w:rsid w:val="00606323"/>
    <w:rsid w:val="006109BB"/>
    <w:rsid w:val="0062488D"/>
    <w:rsid w:val="006477AD"/>
    <w:rsid w:val="006B3078"/>
    <w:rsid w:val="006B34A7"/>
    <w:rsid w:val="006E0BD4"/>
    <w:rsid w:val="0073487B"/>
    <w:rsid w:val="00846C2F"/>
    <w:rsid w:val="0088695E"/>
    <w:rsid w:val="008B1759"/>
    <w:rsid w:val="008C2087"/>
    <w:rsid w:val="008C3C12"/>
    <w:rsid w:val="008F2BFA"/>
    <w:rsid w:val="00924073"/>
    <w:rsid w:val="00952A19"/>
    <w:rsid w:val="009A15E2"/>
    <w:rsid w:val="009E51FB"/>
    <w:rsid w:val="00A2373A"/>
    <w:rsid w:val="00A237D9"/>
    <w:rsid w:val="00A37CA5"/>
    <w:rsid w:val="00A8143A"/>
    <w:rsid w:val="00AA5205"/>
    <w:rsid w:val="00AC1EF9"/>
    <w:rsid w:val="00B22E33"/>
    <w:rsid w:val="00B81D55"/>
    <w:rsid w:val="00C07FEE"/>
    <w:rsid w:val="00C5533F"/>
    <w:rsid w:val="00C97189"/>
    <w:rsid w:val="00D147F4"/>
    <w:rsid w:val="00D447BE"/>
    <w:rsid w:val="00D91071"/>
    <w:rsid w:val="00DA5B61"/>
    <w:rsid w:val="00E75B5C"/>
    <w:rsid w:val="00E847A6"/>
    <w:rsid w:val="00E928A8"/>
    <w:rsid w:val="00EA6880"/>
    <w:rsid w:val="00F01AD9"/>
    <w:rsid w:val="00F24F1C"/>
    <w:rsid w:val="00F83EBF"/>
    <w:rsid w:val="00FA6DE7"/>
    <w:rsid w:val="00FD49B0"/>
    <w:rsid w:val="00FF36E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6181"/>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14122E"/>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 w:type="paragraph" w:styleId="Revision">
    <w:name w:val="Revision"/>
    <w:hidden/>
    <w:uiPriority w:val="99"/>
    <w:semiHidden/>
    <w:rsid w:val="00236814"/>
    <w:pPr>
      <w:spacing w:after="0" w:line="240" w:lineRule="auto"/>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44B16C1FB6D4DAE253E1F3D49D9FA" ma:contentTypeVersion="" ma:contentTypeDescription="Create a new document." ma:contentTypeScope="" ma:versionID="3532cdaf38fdcda5ec6fef3d0b4dbb15">
  <xsd:schema xmlns:xsd="http://www.w3.org/2001/XMLSchema" xmlns:xs="http://www.w3.org/2001/XMLSchema" xmlns:p="http://schemas.microsoft.com/office/2006/metadata/properties" xmlns:ns2="DA170E8F-9629-4FC1-8022-2B6BDE96AF75" targetNamespace="http://schemas.microsoft.com/office/2006/metadata/properties" ma:root="true" ma:fieldsID="280ca11e9ea5b460d33dd17fb185c059" ns2:_="">
    <xsd:import namespace="DA170E8F-9629-4FC1-8022-2B6BDE96AF75"/>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0E8F-9629-4FC1-8022-2B6BDE96AF75"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olicySubTitle xmlns="DA170E8F-9629-4FC1-8022-2B6BDE96AF75" xsi:nil="true"/>
    <PolicyTitle xmlns="DA170E8F-9629-4FC1-8022-2B6BDE96AF75">BOARD MEETINGS</PolicyTitle>
  </documentManagement>
</p:properties>
</file>

<file path=customXml/itemProps1.xml><?xml version="1.0" encoding="utf-8"?>
<ds:datastoreItem xmlns:ds="http://schemas.openxmlformats.org/officeDocument/2006/customXml" ds:itemID="{4604C485-B33D-434A-9955-2668047D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0E8F-9629-4FC1-8022-2B6BDE96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138DB-8298-4620-938A-740EA12A1181}">
  <ds:schemaRefs/>
</ds:datastoreItem>
</file>

<file path=customXml/itemProps3.xml><?xml version="1.0" encoding="utf-8"?>
<ds:datastoreItem xmlns:ds="http://schemas.openxmlformats.org/officeDocument/2006/customXml" ds:itemID="{DF5152C2-5887-4991-8651-45BEFFF83B4E}">
  <ds:schemaRefs/>
</ds:datastoreItem>
</file>

<file path=customXml/itemProps4.xml><?xml version="1.0" encoding="utf-8"?>
<ds:datastoreItem xmlns:ds="http://schemas.openxmlformats.org/officeDocument/2006/customXml" ds:itemID="{398EEAD5-1038-43E3-9CA4-A3ADDF27224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BD(L)-X-161502 [/Revisions/Local Updates/LDUs/McLennan Community College (161502)-2025.01]</dc:title>
  <dc:creator>Marvin Long</dc:creator>
  <cp:lastModifiedBy>Laura Wichman</cp:lastModifiedBy>
  <cp:revision>3</cp:revision>
  <cp:lastPrinted>2008-10-13T17:50:00Z</cp:lastPrinted>
  <dcterms:created xsi:type="dcterms:W3CDTF">2026-03-06T21:47:00Z</dcterms:created>
  <dcterms:modified xsi:type="dcterms:W3CDTF">2026-03-06T21:48:00Z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0x0101002B744B16C1FB6D4DAE253E1F3D49D9FA</vt:lpwstr>
  </property>
  <property fmtid="{D5CDD505-2E9C-101B-9397-08002B2CF9AE}" pid="3" name="Solution ID">
    <vt:lpwstr>{15727DE6-F92D-4E46-ACB4-0E2C58B31A18}</vt:lpwstr>
  </property>
</Properties>
</file>