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CA4E29" w:rsidRPr="00F26683" w:rsidP="00CA4E29" w14:paraId="4C94E49E" w14:textId="5FCDF15B">
      <w:pPr>
        <w:pStyle w:val="margin1"/>
        <w:framePr w:wrap="around"/>
      </w:pPr>
      <w:bookmarkStart w:id="0" w:name="_Hlk212810882"/>
      <w:r w:rsidRPr="00794187">
        <w:t xml:space="preserve">Faculty </w:t>
      </w:r>
      <w:r w:rsidR="003E3F32">
        <w:t>Council</w:t>
      </w:r>
    </w:p>
    <w:p w:rsidR="00CA4E29" w:rsidP="00CA4E29" w14:paraId="071361E9" w14:textId="105103ED">
      <w:pPr>
        <w:pStyle w:val="unique1"/>
      </w:pPr>
      <w:r>
        <w:t>T</w:t>
      </w:r>
      <w:r w:rsidRPr="00794187">
        <w:t xml:space="preserve">he faculty </w:t>
      </w:r>
      <w:r w:rsidR="003E3F32">
        <w:t>council</w:t>
      </w:r>
      <w:r w:rsidRPr="00794187">
        <w:t xml:space="preserve"> is the assembly of representatives of the full-time faculty at the College District. The faculty </w:t>
      </w:r>
      <w:r w:rsidR="003E3F32">
        <w:t>council</w:t>
      </w:r>
      <w:r w:rsidRPr="00794187">
        <w:t xml:space="preserve"> shall serve only in an advisory capacity</w:t>
      </w:r>
      <w:r>
        <w:t xml:space="preserve"> </w:t>
      </w:r>
      <w:r w:rsidRPr="0084523A">
        <w:t>and may not be delegated the final decision-making authority on any matter</w:t>
      </w:r>
      <w:r w:rsidRPr="00794187">
        <w:t>.</w:t>
      </w:r>
    </w:p>
    <w:p w:rsidR="00CA4E29" w:rsidRPr="00533EC9" w:rsidP="00CA4E29" w14:paraId="6E3616DE" w14:textId="41473882">
      <w:pPr>
        <w:pStyle w:val="unique1"/>
      </w:pPr>
      <w:r w:rsidRPr="0084523A">
        <w:t xml:space="preserve">The faculty </w:t>
      </w:r>
      <w:r w:rsidR="003E3F32">
        <w:t>council</w:t>
      </w:r>
      <w:r w:rsidRPr="0084523A">
        <w:t xml:space="preserve"> shall represent the entire faculty of </w:t>
      </w:r>
      <w:r>
        <w:t xml:space="preserve">McLennan Community College </w:t>
      </w:r>
      <w:r w:rsidRPr="0084523A">
        <w:t>and advise the administration regarding matters related to the general welfare of the institution.</w:t>
      </w:r>
    </w:p>
    <w:p w:rsidR="00CA4E29" w:rsidRPr="00794187" w:rsidP="00CA4E29" w14:paraId="0D9FD953" w14:textId="77777777">
      <w:pPr>
        <w:pStyle w:val="margin2"/>
        <w:framePr w:wrap="around"/>
      </w:pPr>
      <w:r w:rsidRPr="00794187">
        <w:t>Membership</w:t>
      </w:r>
    </w:p>
    <w:p w:rsidR="00CA4E29" w:rsidRPr="00CA4E29" w:rsidP="00CA4E29" w14:paraId="180299B4" w14:textId="4847410B">
      <w:pPr>
        <w:pStyle w:val="unique1"/>
      </w:pPr>
      <w:r w:rsidRPr="00CA4E29">
        <w:t xml:space="preserve">Each academic unit shall elect, by a vote, one representative per nine eligible faculty members within each unit. Each </w:t>
      </w:r>
      <w:r w:rsidR="00C123C4">
        <w:t xml:space="preserve">academic </w:t>
      </w:r>
      <w:r w:rsidRPr="00CA4E29">
        <w:t>unit shall elect its representatives in accordance with the procedures established by the College President.</w:t>
      </w:r>
    </w:p>
    <w:p w:rsidR="00CA4E29" w:rsidP="00CA4E29" w14:paraId="6B66E1D9" w14:textId="15D54F34">
      <w:pPr>
        <w:pStyle w:val="unique1"/>
      </w:pPr>
      <w:r w:rsidRPr="00CA4E29">
        <w:t xml:space="preserve">In addition to the elected representatives, the College President shall appoint a single member from each unit to the faculty </w:t>
      </w:r>
      <w:r w:rsidR="003E3F32">
        <w:t>council</w:t>
      </w:r>
      <w:r w:rsidRPr="00CA4E29">
        <w:t>. These appointments will be made following the elections and in consultation with the office of the vice president</w:t>
      </w:r>
      <w:r w:rsidR="00F42C8D">
        <w:t xml:space="preserve"> of </w:t>
      </w:r>
      <w:r w:rsidRPr="00CA4E29">
        <w:t>instruction and student engagement. Although the College President has the right to appoint any faculty member the College President may choose, attention will be given to the results of the election in each unit.</w:t>
      </w:r>
      <w:r>
        <w:t xml:space="preserve"> </w:t>
      </w:r>
    </w:p>
    <w:p w:rsidR="00432245" w:rsidP="00432245" w14:paraId="61073BA6" w14:textId="6358A605">
      <w:pPr>
        <w:pStyle w:val="margin3"/>
        <w:framePr w:wrap="around"/>
      </w:pPr>
      <w:r>
        <w:t xml:space="preserve">Academic </w:t>
      </w:r>
      <w:r>
        <w:t>Units</w:t>
      </w:r>
    </w:p>
    <w:p w:rsidR="00432245" w:rsidP="00432245" w14:paraId="6D8829F7" w14:textId="1B7BB2B9">
      <w:pPr>
        <w:pStyle w:val="unique1"/>
      </w:pPr>
      <w:r>
        <w:t xml:space="preserve">There are eight </w:t>
      </w:r>
      <w:r w:rsidR="006D780A">
        <w:t xml:space="preserve">academic </w:t>
      </w:r>
      <w:r>
        <w:t>units at McLennan Community College from which members are appointed and elected. These are:</w:t>
      </w:r>
      <w:r w:rsidRPr="00F63BBC">
        <w:rPr>
          <w:vanish/>
        </w:rPr>
        <w:fldChar w:fldCharType="begin"/>
      </w:r>
      <w:r w:rsidRPr="00F63BBC">
        <w:rPr>
          <w:vanish/>
        </w:rPr>
        <w:instrText xml:space="preserve"> LISTNUM  \l 1 \s 0  </w:instrText>
      </w:r>
      <w:r w:rsidRPr="00F63BBC">
        <w:rPr>
          <w:vanish/>
        </w:rPr>
        <w:fldChar w:fldCharType="end"/>
      </w:r>
    </w:p>
    <w:p w:rsidR="00432245" w:rsidP="00432245" w14:paraId="1BBEE0B1" w14:textId="77777777">
      <w:pPr>
        <w:pStyle w:val="listX-level1"/>
      </w:pPr>
      <w:r>
        <w:t>Business;</w:t>
      </w:r>
    </w:p>
    <w:p w:rsidR="00432245" w:rsidP="00432245" w14:paraId="04BEB8CD" w14:textId="77777777">
      <w:pPr>
        <w:pStyle w:val="listX-level1"/>
      </w:pPr>
      <w:r>
        <w:t>Emergency Services Education;</w:t>
      </w:r>
    </w:p>
    <w:p w:rsidR="00432245" w:rsidP="00432245" w14:paraId="23C4436D" w14:textId="77777777">
      <w:pPr>
        <w:pStyle w:val="listX-level1"/>
      </w:pPr>
      <w:r>
        <w:t>Health Professions;</w:t>
      </w:r>
    </w:p>
    <w:p w:rsidR="00432245" w:rsidP="00432245" w14:paraId="3B5B73DB" w14:textId="77777777">
      <w:pPr>
        <w:pStyle w:val="listX-level1"/>
      </w:pPr>
      <w:r>
        <w:t>Human Services and Education;</w:t>
      </w:r>
    </w:p>
    <w:p w:rsidR="00432245" w:rsidP="00432245" w14:paraId="3E78686F" w14:textId="77777777">
      <w:pPr>
        <w:pStyle w:val="listX-level1"/>
      </w:pPr>
      <w:r>
        <w:t>Language, Literature, and Communication;</w:t>
      </w:r>
    </w:p>
    <w:p w:rsidR="00432245" w:rsidP="00432245" w14:paraId="2C4B35EE" w14:textId="6749549C">
      <w:pPr>
        <w:pStyle w:val="listX-level1"/>
      </w:pPr>
      <w:r>
        <w:t>Math</w:t>
      </w:r>
      <w:r w:rsidR="00C123C4">
        <w:t>ematics</w:t>
      </w:r>
      <w:r>
        <w:t xml:space="preserve"> and Science;</w:t>
      </w:r>
    </w:p>
    <w:p w:rsidR="00432245" w:rsidP="00432245" w14:paraId="5C60A980" w14:textId="77777777">
      <w:pPr>
        <w:pStyle w:val="listX-level1"/>
      </w:pPr>
      <w:r>
        <w:t>Social and Behavioral Science; and</w:t>
      </w:r>
    </w:p>
    <w:p w:rsidR="00432245" w:rsidP="00432245" w14:paraId="03537CA1" w14:textId="77777777">
      <w:pPr>
        <w:pStyle w:val="listX-level1"/>
      </w:pPr>
      <w:r>
        <w:t>Visual and Performing Arts.</w:t>
      </w:r>
    </w:p>
    <w:p w:rsidR="00432245" w:rsidP="00432245" w14:paraId="34E0D9E5" w14:textId="77777777">
      <w:pPr>
        <w:pStyle w:val="margin4"/>
        <w:framePr w:wrap="around"/>
      </w:pPr>
      <w:r>
        <w:t>Example</w:t>
      </w:r>
    </w:p>
    <w:p w:rsidR="00432245" w:rsidP="00432245" w14:paraId="311402E2" w14:textId="6D242E6B">
      <w:pPr>
        <w:pStyle w:val="unique1"/>
      </w:pPr>
      <w:r>
        <w:t xml:space="preserve">The table below provides an example of the potential makeup of the faculty </w:t>
      </w:r>
      <w:r w:rsidR="003E3F32">
        <w:t>council</w:t>
      </w:r>
      <w:r>
        <w:t xml:space="preserve"> (numbers below are for AY 2025-2026). In any given academic year, the total full-time faculty changes, and thus the size of the faculty </w:t>
      </w:r>
      <w:r w:rsidR="003E3F32">
        <w:t>council</w:t>
      </w:r>
      <w:r>
        <w:t xml:space="preserve"> itself will adjust accordingly. </w:t>
      </w:r>
    </w:p>
    <w:tbl>
      <w:tblPr>
        <w:tblStyle w:val="Table-Layout-Grid"/>
        <w:tblW w:w="7830" w:type="dxa"/>
        <w:tblInd w:w="-365" w:type="dxa"/>
        <w:tblLook w:val="04A0"/>
      </w:tblPr>
      <w:tblGrid>
        <w:gridCol w:w="2070"/>
        <w:gridCol w:w="1620"/>
        <w:gridCol w:w="1710"/>
        <w:gridCol w:w="1440"/>
        <w:gridCol w:w="990"/>
      </w:tblGrid>
      <w:tr w14:paraId="16CFA06F" w14:textId="77777777" w:rsidTr="00C123C4">
        <w:tblPrEx>
          <w:tblW w:w="7830" w:type="dxa"/>
          <w:tblInd w:w="-365" w:type="dxa"/>
          <w:tblLook w:val="04A0"/>
        </w:tblPrEx>
        <w:trPr>
          <w:tblHeader/>
        </w:trPr>
        <w:tc>
          <w:tcPr>
            <w:tcW w:w="2070" w:type="dxa"/>
          </w:tcPr>
          <w:p w:rsidR="00432245" w:rsidRPr="00F63BBC" w:rsidP="00A54C07" w14:paraId="67BF56AA" w14:textId="55ACF828">
            <w:pPr>
              <w:pStyle w:val="unique1"/>
              <w:rPr>
                <w:b/>
                <w:bCs/>
              </w:rPr>
            </w:pPr>
            <w:r>
              <w:rPr>
                <w:b/>
                <w:bCs/>
              </w:rPr>
              <w:t xml:space="preserve">Academic </w:t>
            </w:r>
            <w:r w:rsidRPr="00F63BBC">
              <w:rPr>
                <w:b/>
                <w:bCs/>
              </w:rPr>
              <w:t>Unit</w:t>
            </w:r>
          </w:p>
        </w:tc>
        <w:tc>
          <w:tcPr>
            <w:tcW w:w="1620" w:type="dxa"/>
          </w:tcPr>
          <w:p w:rsidR="00432245" w:rsidRPr="00F63BBC" w:rsidP="00A54C07" w14:paraId="326CAB4C" w14:textId="77777777">
            <w:pPr>
              <w:pStyle w:val="unique1"/>
              <w:rPr>
                <w:b/>
                <w:bCs/>
              </w:rPr>
            </w:pPr>
            <w:r w:rsidRPr="00F63BBC">
              <w:rPr>
                <w:b/>
                <w:bCs/>
              </w:rPr>
              <w:t>Full-Time Faculty Total</w:t>
            </w:r>
          </w:p>
        </w:tc>
        <w:tc>
          <w:tcPr>
            <w:tcW w:w="1710" w:type="dxa"/>
          </w:tcPr>
          <w:p w:rsidR="00432245" w:rsidRPr="00F63BBC" w:rsidP="00A54C07" w14:paraId="0DF45FE6" w14:textId="77777777">
            <w:pPr>
              <w:pStyle w:val="unique1"/>
              <w:rPr>
                <w:b/>
                <w:bCs/>
              </w:rPr>
            </w:pPr>
            <w:r w:rsidRPr="00F63BBC">
              <w:rPr>
                <w:b/>
                <w:bCs/>
              </w:rPr>
              <w:t>Eligible Elected Reps</w:t>
            </w:r>
          </w:p>
          <w:p w:rsidR="00432245" w:rsidRPr="00F63BBC" w:rsidP="00A54C07" w14:paraId="730FB37F" w14:textId="77777777">
            <w:pPr>
              <w:pStyle w:val="unique1"/>
              <w:rPr>
                <w:b/>
                <w:bCs/>
              </w:rPr>
            </w:pPr>
            <w:r w:rsidRPr="00F63BBC">
              <w:rPr>
                <w:b/>
                <w:bCs/>
              </w:rPr>
              <w:t>(Total/9)</w:t>
            </w:r>
          </w:p>
        </w:tc>
        <w:tc>
          <w:tcPr>
            <w:tcW w:w="1440" w:type="dxa"/>
          </w:tcPr>
          <w:p w:rsidR="00432245" w:rsidRPr="00F63BBC" w:rsidP="00A54C07" w14:paraId="3C661123" w14:textId="77777777">
            <w:pPr>
              <w:pStyle w:val="unique1"/>
              <w:rPr>
                <w:b/>
                <w:bCs/>
              </w:rPr>
            </w:pPr>
            <w:r w:rsidRPr="00F63BBC">
              <w:rPr>
                <w:b/>
                <w:bCs/>
              </w:rPr>
              <w:t>Appointed Reps</w:t>
            </w:r>
          </w:p>
        </w:tc>
        <w:tc>
          <w:tcPr>
            <w:tcW w:w="990" w:type="dxa"/>
          </w:tcPr>
          <w:p w:rsidR="00432245" w:rsidRPr="00F63BBC" w:rsidP="00A54C07" w14:paraId="32AC4B40" w14:textId="77777777">
            <w:pPr>
              <w:pStyle w:val="unique1"/>
              <w:rPr>
                <w:b/>
                <w:bCs/>
              </w:rPr>
            </w:pPr>
            <w:r w:rsidRPr="00F63BBC">
              <w:rPr>
                <w:b/>
                <w:bCs/>
              </w:rPr>
              <w:t>Total</w:t>
            </w:r>
          </w:p>
        </w:tc>
      </w:tr>
      <w:tr w14:paraId="79300A35" w14:textId="77777777" w:rsidTr="00A54C07">
        <w:tblPrEx>
          <w:tblW w:w="7830" w:type="dxa"/>
          <w:tblInd w:w="-365" w:type="dxa"/>
          <w:tblLook w:val="04A0"/>
        </w:tblPrEx>
        <w:tc>
          <w:tcPr>
            <w:tcW w:w="2070" w:type="dxa"/>
          </w:tcPr>
          <w:p w:rsidR="00432245" w:rsidP="00A54C07" w14:paraId="364A6F0F" w14:textId="77777777">
            <w:pPr>
              <w:pStyle w:val="unique1"/>
            </w:pPr>
            <w:r>
              <w:t>Business</w:t>
            </w:r>
          </w:p>
        </w:tc>
        <w:tc>
          <w:tcPr>
            <w:tcW w:w="1620" w:type="dxa"/>
          </w:tcPr>
          <w:p w:rsidR="00432245" w:rsidP="00A54C07" w14:paraId="609356C8" w14:textId="77777777">
            <w:pPr>
              <w:pStyle w:val="unique1"/>
            </w:pPr>
            <w:r>
              <w:t>22</w:t>
            </w:r>
          </w:p>
        </w:tc>
        <w:tc>
          <w:tcPr>
            <w:tcW w:w="1710" w:type="dxa"/>
          </w:tcPr>
          <w:p w:rsidR="00432245" w:rsidP="00A54C07" w14:paraId="0F7529AD" w14:textId="77777777">
            <w:pPr>
              <w:pStyle w:val="unique1"/>
            </w:pPr>
            <w:r>
              <w:t>2</w:t>
            </w:r>
          </w:p>
        </w:tc>
        <w:tc>
          <w:tcPr>
            <w:tcW w:w="1440" w:type="dxa"/>
          </w:tcPr>
          <w:p w:rsidR="00432245" w:rsidP="00A54C07" w14:paraId="1CCC7E5C" w14:textId="77777777">
            <w:pPr>
              <w:pStyle w:val="unique1"/>
            </w:pPr>
            <w:r>
              <w:t>1</w:t>
            </w:r>
          </w:p>
        </w:tc>
        <w:tc>
          <w:tcPr>
            <w:tcW w:w="990" w:type="dxa"/>
          </w:tcPr>
          <w:p w:rsidR="00432245" w:rsidP="00A54C07" w14:paraId="6C183ED9" w14:textId="77777777">
            <w:pPr>
              <w:pStyle w:val="unique1"/>
            </w:pPr>
            <w:r>
              <w:t>3</w:t>
            </w:r>
          </w:p>
        </w:tc>
      </w:tr>
      <w:tr w14:paraId="2EE501CC" w14:textId="77777777" w:rsidTr="00A54C07">
        <w:tblPrEx>
          <w:tblW w:w="7830" w:type="dxa"/>
          <w:tblInd w:w="-365" w:type="dxa"/>
          <w:tblLook w:val="04A0"/>
        </w:tblPrEx>
        <w:tc>
          <w:tcPr>
            <w:tcW w:w="2070" w:type="dxa"/>
          </w:tcPr>
          <w:p w:rsidR="00432245" w:rsidP="00A54C07" w14:paraId="43048B5D" w14:textId="77777777">
            <w:pPr>
              <w:pStyle w:val="unique1"/>
            </w:pPr>
            <w:r>
              <w:t>Emergency Services Education</w:t>
            </w:r>
          </w:p>
        </w:tc>
        <w:tc>
          <w:tcPr>
            <w:tcW w:w="1620" w:type="dxa"/>
          </w:tcPr>
          <w:p w:rsidR="00432245" w:rsidP="00A54C07" w14:paraId="20634F38" w14:textId="77777777">
            <w:pPr>
              <w:pStyle w:val="unique1"/>
            </w:pPr>
            <w:r>
              <w:t>8</w:t>
            </w:r>
          </w:p>
        </w:tc>
        <w:tc>
          <w:tcPr>
            <w:tcW w:w="1710" w:type="dxa"/>
          </w:tcPr>
          <w:p w:rsidR="00432245" w:rsidP="00A54C07" w14:paraId="1CE2E86B" w14:textId="77777777">
            <w:pPr>
              <w:pStyle w:val="unique1"/>
            </w:pPr>
            <w:r>
              <w:t>1</w:t>
            </w:r>
          </w:p>
        </w:tc>
        <w:tc>
          <w:tcPr>
            <w:tcW w:w="1440" w:type="dxa"/>
          </w:tcPr>
          <w:p w:rsidR="00432245" w:rsidP="00A54C07" w14:paraId="47FB18E1" w14:textId="77777777">
            <w:pPr>
              <w:pStyle w:val="unique1"/>
            </w:pPr>
            <w:r>
              <w:t>1</w:t>
            </w:r>
          </w:p>
        </w:tc>
        <w:tc>
          <w:tcPr>
            <w:tcW w:w="990" w:type="dxa"/>
          </w:tcPr>
          <w:p w:rsidR="00432245" w:rsidP="00A54C07" w14:paraId="06F63893" w14:textId="77777777">
            <w:pPr>
              <w:pStyle w:val="unique1"/>
            </w:pPr>
            <w:r>
              <w:t>2</w:t>
            </w:r>
          </w:p>
        </w:tc>
      </w:tr>
      <w:tr w14:paraId="5BF28D00" w14:textId="77777777" w:rsidTr="00A54C07">
        <w:tblPrEx>
          <w:tblW w:w="7830" w:type="dxa"/>
          <w:tblInd w:w="-365" w:type="dxa"/>
          <w:tblLook w:val="04A0"/>
        </w:tblPrEx>
        <w:tc>
          <w:tcPr>
            <w:tcW w:w="2070" w:type="dxa"/>
          </w:tcPr>
          <w:p w:rsidR="00432245" w:rsidP="00A54C07" w14:paraId="2282B0E6" w14:textId="77777777">
            <w:pPr>
              <w:pStyle w:val="unique1"/>
            </w:pPr>
            <w:r>
              <w:t>Health Professions</w:t>
            </w:r>
          </w:p>
        </w:tc>
        <w:tc>
          <w:tcPr>
            <w:tcW w:w="1620" w:type="dxa"/>
          </w:tcPr>
          <w:p w:rsidR="00432245" w:rsidP="00A54C07" w14:paraId="0AC92D77" w14:textId="77777777">
            <w:pPr>
              <w:pStyle w:val="unique1"/>
            </w:pPr>
            <w:r>
              <w:t>46</w:t>
            </w:r>
          </w:p>
        </w:tc>
        <w:tc>
          <w:tcPr>
            <w:tcW w:w="1710" w:type="dxa"/>
          </w:tcPr>
          <w:p w:rsidR="00432245" w:rsidP="00A54C07" w14:paraId="62E1F3C3" w14:textId="77777777">
            <w:pPr>
              <w:pStyle w:val="unique1"/>
            </w:pPr>
            <w:r>
              <w:t>5</w:t>
            </w:r>
          </w:p>
        </w:tc>
        <w:tc>
          <w:tcPr>
            <w:tcW w:w="1440" w:type="dxa"/>
          </w:tcPr>
          <w:p w:rsidR="00432245" w:rsidP="00A54C07" w14:paraId="11516F43" w14:textId="77777777">
            <w:pPr>
              <w:pStyle w:val="unique1"/>
            </w:pPr>
            <w:r>
              <w:t>1</w:t>
            </w:r>
          </w:p>
        </w:tc>
        <w:tc>
          <w:tcPr>
            <w:tcW w:w="990" w:type="dxa"/>
          </w:tcPr>
          <w:p w:rsidR="00432245" w:rsidP="00A54C07" w14:paraId="7C2614A2" w14:textId="77777777">
            <w:pPr>
              <w:pStyle w:val="unique1"/>
            </w:pPr>
            <w:r>
              <w:t>6</w:t>
            </w:r>
          </w:p>
        </w:tc>
      </w:tr>
      <w:tr w14:paraId="24B6BFF8" w14:textId="77777777" w:rsidTr="00A54C07">
        <w:tblPrEx>
          <w:tblW w:w="7830" w:type="dxa"/>
          <w:tblInd w:w="-365" w:type="dxa"/>
          <w:tblLook w:val="04A0"/>
        </w:tblPrEx>
        <w:tc>
          <w:tcPr>
            <w:tcW w:w="2070" w:type="dxa"/>
          </w:tcPr>
          <w:p w:rsidR="00432245" w:rsidP="00A54C07" w14:paraId="03182679" w14:textId="77777777">
            <w:pPr>
              <w:pStyle w:val="unique1"/>
            </w:pPr>
            <w:r>
              <w:t>Human Services and Education</w:t>
            </w:r>
          </w:p>
        </w:tc>
        <w:tc>
          <w:tcPr>
            <w:tcW w:w="1620" w:type="dxa"/>
          </w:tcPr>
          <w:p w:rsidR="00432245" w:rsidP="00A54C07" w14:paraId="5088B1E5" w14:textId="77777777">
            <w:pPr>
              <w:pStyle w:val="unique1"/>
            </w:pPr>
            <w:r>
              <w:t>16</w:t>
            </w:r>
          </w:p>
        </w:tc>
        <w:tc>
          <w:tcPr>
            <w:tcW w:w="1710" w:type="dxa"/>
          </w:tcPr>
          <w:p w:rsidR="00432245" w:rsidP="00A54C07" w14:paraId="271D720A" w14:textId="77777777">
            <w:pPr>
              <w:pStyle w:val="unique1"/>
            </w:pPr>
            <w:r>
              <w:t>2</w:t>
            </w:r>
          </w:p>
        </w:tc>
        <w:tc>
          <w:tcPr>
            <w:tcW w:w="1440" w:type="dxa"/>
          </w:tcPr>
          <w:p w:rsidR="00432245" w:rsidP="00A54C07" w14:paraId="2FACBDEE" w14:textId="77777777">
            <w:pPr>
              <w:pStyle w:val="unique1"/>
            </w:pPr>
            <w:r>
              <w:t>1</w:t>
            </w:r>
          </w:p>
        </w:tc>
        <w:tc>
          <w:tcPr>
            <w:tcW w:w="990" w:type="dxa"/>
          </w:tcPr>
          <w:p w:rsidR="00432245" w:rsidP="00A54C07" w14:paraId="10FF1434" w14:textId="77777777">
            <w:pPr>
              <w:pStyle w:val="unique1"/>
            </w:pPr>
            <w:r>
              <w:t>3</w:t>
            </w:r>
          </w:p>
        </w:tc>
      </w:tr>
      <w:tr w14:paraId="3FD65E7C" w14:textId="77777777" w:rsidTr="00A54C07">
        <w:tblPrEx>
          <w:tblW w:w="7830" w:type="dxa"/>
          <w:tblInd w:w="-365" w:type="dxa"/>
          <w:tblLook w:val="04A0"/>
        </w:tblPrEx>
        <w:tc>
          <w:tcPr>
            <w:tcW w:w="2070" w:type="dxa"/>
          </w:tcPr>
          <w:p w:rsidR="00432245" w:rsidP="00A54C07" w14:paraId="11EF65F6" w14:textId="77777777">
            <w:pPr>
              <w:pStyle w:val="unique1"/>
            </w:pPr>
            <w:r>
              <w:t>LLC</w:t>
            </w:r>
          </w:p>
        </w:tc>
        <w:tc>
          <w:tcPr>
            <w:tcW w:w="1620" w:type="dxa"/>
          </w:tcPr>
          <w:p w:rsidR="00432245" w:rsidP="00A54C07" w14:paraId="2827522E" w14:textId="77777777">
            <w:pPr>
              <w:pStyle w:val="unique1"/>
            </w:pPr>
            <w:r>
              <w:t>25</w:t>
            </w:r>
          </w:p>
        </w:tc>
        <w:tc>
          <w:tcPr>
            <w:tcW w:w="1710" w:type="dxa"/>
          </w:tcPr>
          <w:p w:rsidR="00432245" w:rsidP="00A54C07" w14:paraId="078870F4" w14:textId="77777777">
            <w:pPr>
              <w:pStyle w:val="unique1"/>
            </w:pPr>
            <w:r>
              <w:t>3</w:t>
            </w:r>
          </w:p>
        </w:tc>
        <w:tc>
          <w:tcPr>
            <w:tcW w:w="1440" w:type="dxa"/>
          </w:tcPr>
          <w:p w:rsidR="00432245" w:rsidP="00A54C07" w14:paraId="1861E3A3" w14:textId="77777777">
            <w:pPr>
              <w:pStyle w:val="unique1"/>
            </w:pPr>
            <w:r>
              <w:t>1</w:t>
            </w:r>
          </w:p>
        </w:tc>
        <w:tc>
          <w:tcPr>
            <w:tcW w:w="990" w:type="dxa"/>
          </w:tcPr>
          <w:p w:rsidR="00432245" w:rsidP="00A54C07" w14:paraId="7E669105" w14:textId="77777777">
            <w:pPr>
              <w:pStyle w:val="unique1"/>
            </w:pPr>
            <w:r>
              <w:t>4</w:t>
            </w:r>
          </w:p>
        </w:tc>
      </w:tr>
      <w:tr w14:paraId="429D62AD" w14:textId="77777777" w:rsidTr="00A54C07">
        <w:tblPrEx>
          <w:tblW w:w="7830" w:type="dxa"/>
          <w:tblInd w:w="-365" w:type="dxa"/>
          <w:tblLook w:val="04A0"/>
        </w:tblPrEx>
        <w:tc>
          <w:tcPr>
            <w:tcW w:w="2070" w:type="dxa"/>
          </w:tcPr>
          <w:p w:rsidR="00432245" w:rsidP="00A54C07" w14:paraId="1DF383A8" w14:textId="3A33B5AF">
            <w:pPr>
              <w:pStyle w:val="unique1"/>
            </w:pPr>
            <w:r>
              <w:t>Math</w:t>
            </w:r>
            <w:r w:rsidR="00C123C4">
              <w:t>ematics</w:t>
            </w:r>
            <w:r>
              <w:t xml:space="preserve"> and Science</w:t>
            </w:r>
          </w:p>
        </w:tc>
        <w:tc>
          <w:tcPr>
            <w:tcW w:w="1620" w:type="dxa"/>
          </w:tcPr>
          <w:p w:rsidR="00432245" w:rsidP="00A54C07" w14:paraId="220E77E2" w14:textId="77777777">
            <w:pPr>
              <w:pStyle w:val="unique1"/>
            </w:pPr>
            <w:r>
              <w:t>42</w:t>
            </w:r>
          </w:p>
        </w:tc>
        <w:tc>
          <w:tcPr>
            <w:tcW w:w="1710" w:type="dxa"/>
          </w:tcPr>
          <w:p w:rsidR="00432245" w:rsidP="00A54C07" w14:paraId="2019E741" w14:textId="77777777">
            <w:pPr>
              <w:pStyle w:val="unique1"/>
            </w:pPr>
            <w:r>
              <w:t>5</w:t>
            </w:r>
          </w:p>
        </w:tc>
        <w:tc>
          <w:tcPr>
            <w:tcW w:w="1440" w:type="dxa"/>
          </w:tcPr>
          <w:p w:rsidR="00432245" w:rsidP="00A54C07" w14:paraId="1CC96D66" w14:textId="77777777">
            <w:pPr>
              <w:pStyle w:val="unique1"/>
            </w:pPr>
            <w:r>
              <w:t>1</w:t>
            </w:r>
          </w:p>
        </w:tc>
        <w:tc>
          <w:tcPr>
            <w:tcW w:w="990" w:type="dxa"/>
          </w:tcPr>
          <w:p w:rsidR="00432245" w:rsidP="00A54C07" w14:paraId="7676B226" w14:textId="77777777">
            <w:pPr>
              <w:pStyle w:val="unique1"/>
            </w:pPr>
            <w:r>
              <w:t>6</w:t>
            </w:r>
          </w:p>
        </w:tc>
      </w:tr>
      <w:tr w14:paraId="37337230" w14:textId="77777777" w:rsidTr="00A54C07">
        <w:tblPrEx>
          <w:tblW w:w="7830" w:type="dxa"/>
          <w:tblInd w:w="-365" w:type="dxa"/>
          <w:tblLook w:val="04A0"/>
        </w:tblPrEx>
        <w:tc>
          <w:tcPr>
            <w:tcW w:w="2070" w:type="dxa"/>
          </w:tcPr>
          <w:p w:rsidR="00432245" w:rsidP="00A54C07" w14:paraId="2ADF5EE4" w14:textId="77777777">
            <w:pPr>
              <w:pStyle w:val="unique1"/>
            </w:pPr>
            <w:r>
              <w:t>SBS</w:t>
            </w:r>
          </w:p>
        </w:tc>
        <w:tc>
          <w:tcPr>
            <w:tcW w:w="1620" w:type="dxa"/>
          </w:tcPr>
          <w:p w:rsidR="00432245" w:rsidP="00A54C07" w14:paraId="564814B6" w14:textId="77777777">
            <w:pPr>
              <w:pStyle w:val="unique1"/>
            </w:pPr>
            <w:r>
              <w:t>24</w:t>
            </w:r>
          </w:p>
        </w:tc>
        <w:tc>
          <w:tcPr>
            <w:tcW w:w="1710" w:type="dxa"/>
          </w:tcPr>
          <w:p w:rsidR="00432245" w:rsidP="00A54C07" w14:paraId="264F79B0" w14:textId="77777777">
            <w:pPr>
              <w:pStyle w:val="unique1"/>
            </w:pPr>
            <w:r>
              <w:t>3</w:t>
            </w:r>
          </w:p>
        </w:tc>
        <w:tc>
          <w:tcPr>
            <w:tcW w:w="1440" w:type="dxa"/>
          </w:tcPr>
          <w:p w:rsidR="00432245" w:rsidP="00A54C07" w14:paraId="51FC1A2C" w14:textId="77777777">
            <w:pPr>
              <w:pStyle w:val="unique1"/>
            </w:pPr>
            <w:r>
              <w:t>1</w:t>
            </w:r>
          </w:p>
        </w:tc>
        <w:tc>
          <w:tcPr>
            <w:tcW w:w="990" w:type="dxa"/>
          </w:tcPr>
          <w:p w:rsidR="00432245" w:rsidP="00A54C07" w14:paraId="4F84DD87" w14:textId="77777777">
            <w:pPr>
              <w:pStyle w:val="unique1"/>
            </w:pPr>
            <w:r>
              <w:t>4</w:t>
            </w:r>
          </w:p>
        </w:tc>
      </w:tr>
      <w:tr w14:paraId="7580542C" w14:textId="77777777" w:rsidTr="00A54C07">
        <w:tblPrEx>
          <w:tblW w:w="7830" w:type="dxa"/>
          <w:tblInd w:w="-365" w:type="dxa"/>
          <w:tblLook w:val="04A0"/>
        </w:tblPrEx>
        <w:tc>
          <w:tcPr>
            <w:tcW w:w="2070" w:type="dxa"/>
          </w:tcPr>
          <w:p w:rsidR="00432245" w:rsidP="00A54C07" w14:paraId="4BB075BA" w14:textId="77777777">
            <w:pPr>
              <w:pStyle w:val="unique1"/>
            </w:pPr>
            <w:r>
              <w:t>VPA</w:t>
            </w:r>
          </w:p>
        </w:tc>
        <w:tc>
          <w:tcPr>
            <w:tcW w:w="1620" w:type="dxa"/>
          </w:tcPr>
          <w:p w:rsidR="00432245" w:rsidP="00A54C07" w14:paraId="4BA135B0" w14:textId="77777777">
            <w:pPr>
              <w:pStyle w:val="unique1"/>
            </w:pPr>
            <w:r>
              <w:t>19</w:t>
            </w:r>
          </w:p>
        </w:tc>
        <w:tc>
          <w:tcPr>
            <w:tcW w:w="1710" w:type="dxa"/>
          </w:tcPr>
          <w:p w:rsidR="00432245" w:rsidP="00A54C07" w14:paraId="029587F8" w14:textId="77777777">
            <w:pPr>
              <w:pStyle w:val="unique1"/>
            </w:pPr>
            <w:r>
              <w:t>2</w:t>
            </w:r>
          </w:p>
        </w:tc>
        <w:tc>
          <w:tcPr>
            <w:tcW w:w="1440" w:type="dxa"/>
          </w:tcPr>
          <w:p w:rsidR="00432245" w:rsidP="00A54C07" w14:paraId="3D8DDF34" w14:textId="77777777">
            <w:pPr>
              <w:pStyle w:val="unique1"/>
            </w:pPr>
            <w:r>
              <w:t>1</w:t>
            </w:r>
          </w:p>
        </w:tc>
        <w:tc>
          <w:tcPr>
            <w:tcW w:w="990" w:type="dxa"/>
          </w:tcPr>
          <w:p w:rsidR="00432245" w:rsidP="00A54C07" w14:paraId="06B8AAE2" w14:textId="77777777">
            <w:pPr>
              <w:pStyle w:val="unique1"/>
            </w:pPr>
            <w:r>
              <w:t>3</w:t>
            </w:r>
          </w:p>
        </w:tc>
      </w:tr>
      <w:tr w14:paraId="2B0F21AD" w14:textId="77777777" w:rsidTr="00A54C07">
        <w:tblPrEx>
          <w:tblW w:w="7830" w:type="dxa"/>
          <w:tblInd w:w="-365" w:type="dxa"/>
          <w:tblLook w:val="04A0"/>
        </w:tblPrEx>
        <w:tc>
          <w:tcPr>
            <w:tcW w:w="2070" w:type="dxa"/>
          </w:tcPr>
          <w:p w:rsidR="00432245" w:rsidP="00A54C07" w14:paraId="572A2567" w14:textId="77777777">
            <w:pPr>
              <w:pStyle w:val="unique1"/>
            </w:pPr>
          </w:p>
        </w:tc>
        <w:tc>
          <w:tcPr>
            <w:tcW w:w="1620" w:type="dxa"/>
          </w:tcPr>
          <w:p w:rsidR="00432245" w:rsidP="00A54C07" w14:paraId="06E9BF5B" w14:textId="77777777">
            <w:pPr>
              <w:pStyle w:val="unique1"/>
            </w:pPr>
          </w:p>
        </w:tc>
        <w:tc>
          <w:tcPr>
            <w:tcW w:w="1710" w:type="dxa"/>
          </w:tcPr>
          <w:p w:rsidR="00432245" w:rsidP="00A54C07" w14:paraId="505EBEDB" w14:textId="77777777">
            <w:pPr>
              <w:pStyle w:val="unique1"/>
            </w:pPr>
          </w:p>
        </w:tc>
        <w:tc>
          <w:tcPr>
            <w:tcW w:w="1440" w:type="dxa"/>
          </w:tcPr>
          <w:p w:rsidR="00432245" w:rsidP="00A54C07" w14:paraId="5DCCA542" w14:textId="77777777">
            <w:pPr>
              <w:pStyle w:val="unique1"/>
            </w:pPr>
          </w:p>
        </w:tc>
        <w:tc>
          <w:tcPr>
            <w:tcW w:w="990" w:type="dxa"/>
          </w:tcPr>
          <w:p w:rsidR="00432245" w:rsidP="00A54C07" w14:paraId="0EECBCAE" w14:textId="77777777">
            <w:pPr>
              <w:pStyle w:val="unique1"/>
            </w:pPr>
            <w:r>
              <w:t>31</w:t>
            </w:r>
          </w:p>
        </w:tc>
      </w:tr>
    </w:tbl>
    <w:p w:rsidR="00432245" w:rsidRPr="00CA4E29" w:rsidP="00CA4E29" w14:paraId="2EA73E21" w14:textId="77777777">
      <w:pPr>
        <w:pStyle w:val="unique1"/>
      </w:pPr>
    </w:p>
    <w:p w:rsidR="00CA4E29" w:rsidRPr="00794187" w:rsidP="00CA4E29" w14:paraId="4DA48DD6" w14:textId="77777777">
      <w:pPr>
        <w:pStyle w:val="margin3"/>
        <w:framePr w:wrap="around"/>
      </w:pPr>
      <w:r w:rsidRPr="00794187">
        <w:t>Term Limits</w:t>
      </w:r>
    </w:p>
    <w:p w:rsidR="00CA4E29" w:rsidRPr="00794187" w:rsidP="00CA4E29" w14:paraId="3CE23657" w14:textId="77777777">
      <w:pPr>
        <w:pStyle w:val="margin4"/>
        <w:framePr w:wrap="around"/>
      </w:pPr>
      <w:r w:rsidRPr="00794187">
        <w:t>Appointed Faculty Members</w:t>
      </w:r>
    </w:p>
    <w:p w:rsidR="00CA4E29" w:rsidP="008208A5" w14:paraId="4D4B7B26" w14:textId="78197CE7">
      <w:pPr>
        <w:pStyle w:val="unique1"/>
        <w:rPr>
          <w:noProof/>
        </w:rPr>
      </w:pPr>
      <w:r w:rsidRPr="00794187">
        <w:t xml:space="preserve">A member of the faculty </w:t>
      </w:r>
      <w:r w:rsidR="003E3F32">
        <w:t>council</w:t>
      </w:r>
      <w:r w:rsidRPr="00794187">
        <w:t xml:space="preserve"> appointed by the </w:t>
      </w:r>
      <w:r w:rsidR="00B05682">
        <w:rPr>
          <w:noProof/>
        </w:rPr>
        <w:fldChar w:fldCharType="begin"/>
      </w:r>
      <w:r w:rsidR="00B05682">
        <w:rPr>
          <w:noProof/>
        </w:rPr>
        <w:instrText>MERGEFIELD "G head of district/college/ESC, initial upper case" \* MERGEFORMAT</w:instrText>
      </w:r>
      <w:r w:rsidR="00B05682">
        <w:rPr>
          <w:noProof/>
        </w:rPr>
        <w:fldChar w:fldCharType="separate"/>
      </w:r>
      <w:r w:rsidR="00B05682">
        <w:rPr>
          <w:noProof/>
        </w:rPr>
        <w:t>College President</w:t>
      </w:r>
      <w:r w:rsidR="00B05682">
        <w:rPr>
          <w:noProof/>
        </w:rPr>
        <w:fldChar w:fldCharType="end"/>
      </w:r>
      <w:r w:rsidRPr="00794187">
        <w:rPr>
          <w:noProof/>
        </w:rPr>
        <w:t xml:space="preserve"> may serve up to six consecutive one-year terms and then may only</w:t>
      </w:r>
      <w:r>
        <w:rPr>
          <w:noProof/>
        </w:rPr>
        <w:t xml:space="preserve"> be reappointed after the second anniversary of the last day of the member’s most recent term.</w:t>
      </w:r>
    </w:p>
    <w:p w:rsidR="00CA4E29" w:rsidP="00CA4E29" w14:paraId="63C04EF3" w14:textId="77777777">
      <w:pPr>
        <w:pStyle w:val="margin4"/>
        <w:framePr w:wrap="around"/>
        <w:rPr>
          <w:noProof/>
        </w:rPr>
      </w:pPr>
      <w:r>
        <w:rPr>
          <w:noProof/>
        </w:rPr>
        <w:t>Elected Faculty Members</w:t>
      </w:r>
    </w:p>
    <w:p w:rsidR="00CA4E29" w:rsidRPr="00794187" w:rsidP="008208A5" w14:paraId="63A19A90" w14:textId="7C8C7BFD">
      <w:pPr>
        <w:pStyle w:val="unique1"/>
        <w:rPr>
          <w:noProof/>
        </w:rPr>
      </w:pPr>
      <w:r>
        <w:rPr>
          <w:noProof/>
        </w:rPr>
        <w:t xml:space="preserve">An elected member of the faculty </w:t>
      </w:r>
      <w:r w:rsidR="003E3F32">
        <w:rPr>
          <w:noProof/>
        </w:rPr>
        <w:t>council</w:t>
      </w:r>
      <w:r>
        <w:rPr>
          <w:noProof/>
        </w:rPr>
        <w:t xml:space="preserve"> shall serve a two-year term, staggered in a manner that allows approximately one-half </w:t>
      </w:r>
      <w:r w:rsidRPr="00794187">
        <w:rPr>
          <w:noProof/>
        </w:rPr>
        <w:t>of the elected members to be elected each year, and may only be reelected after the second anniversary of the last day of the member’s most recent term.</w:t>
      </w:r>
    </w:p>
    <w:p w:rsidR="00CA4E29" w:rsidRPr="00794187" w:rsidP="00CA4E29" w14:paraId="49B381CB" w14:textId="77777777">
      <w:pPr>
        <w:pStyle w:val="margin3"/>
        <w:framePr w:wrap="around"/>
      </w:pPr>
      <w:r w:rsidRPr="00794187">
        <w:t>Removal</w:t>
      </w:r>
    </w:p>
    <w:p w:rsidR="00CA4E29" w:rsidRPr="00794187" w:rsidP="008208A5" w14:paraId="06872FC7" w14:textId="655557FE">
      <w:pPr>
        <w:pStyle w:val="unique1"/>
      </w:pPr>
      <w:r w:rsidRPr="00794187">
        <w:t xml:space="preserve">A member of the faculty </w:t>
      </w:r>
      <w:r w:rsidR="003E3F32">
        <w:t>council</w:t>
      </w:r>
      <w:r w:rsidRPr="00794187">
        <w:t xml:space="preserve"> may be immediately removed from the faculty </w:t>
      </w:r>
      <w:r w:rsidR="00F061AC">
        <w:t>council</w:t>
      </w:r>
      <w:r w:rsidRPr="00794187">
        <w:t xml:space="preserve"> for:</w:t>
      </w:r>
      <w:r w:rsidRPr="00794187">
        <w:rPr>
          <w:vanish/>
        </w:rPr>
        <w:fldChar w:fldCharType="begin"/>
      </w:r>
      <w:r w:rsidRPr="00794187">
        <w:rPr>
          <w:vanish/>
        </w:rPr>
        <w:instrText xml:space="preserve"> LISTNUM  \l 1 \s 0  </w:instrText>
      </w:r>
      <w:r w:rsidRPr="00794187">
        <w:rPr>
          <w:vanish/>
        </w:rPr>
        <w:fldChar w:fldCharType="end"/>
      </w:r>
    </w:p>
    <w:p w:rsidR="00CA4E29" w:rsidP="008208A5" w14:paraId="0B408F68" w14:textId="01702A9B">
      <w:pPr>
        <w:pStyle w:val="listX-level1"/>
      </w:pPr>
      <w:r w:rsidRPr="00794187">
        <w:t>Violating applicable</w:t>
      </w:r>
      <w:r>
        <w:t xml:space="preserve"> law, College District</w:t>
      </w:r>
      <w:r w:rsidRPr="00794187">
        <w:t xml:space="preserve"> policy</w:t>
      </w:r>
      <w:r>
        <w:t xml:space="preserve"> or </w:t>
      </w:r>
      <w:r w:rsidRPr="00794187">
        <w:t xml:space="preserve">regulations, </w:t>
      </w:r>
      <w:r>
        <w:t xml:space="preserve">or </w:t>
      </w:r>
      <w:r w:rsidRPr="00794187">
        <w:t xml:space="preserve">the faculty </w:t>
      </w:r>
      <w:r w:rsidR="00F061AC">
        <w:t>council</w:t>
      </w:r>
      <w:r w:rsidRPr="00794187">
        <w:t xml:space="preserve"> governing documents</w:t>
      </w:r>
      <w:r>
        <w:t>;</w:t>
      </w:r>
    </w:p>
    <w:p w:rsidR="00CA4E29" w:rsidP="00CA4E29" w14:paraId="46CA3F67" w14:textId="77777777">
      <w:pPr>
        <w:pStyle w:val="list-level1"/>
      </w:pPr>
      <w:r>
        <w:t>Failing to attend meetings; or</w:t>
      </w:r>
    </w:p>
    <w:p w:rsidR="00CA4E29" w:rsidP="00CA4E29" w14:paraId="57EF3C37" w14:textId="77777777">
      <w:pPr>
        <w:pStyle w:val="list-level1"/>
      </w:pPr>
      <w:r>
        <w:t>Engaging in other similar misconduct.</w:t>
      </w:r>
    </w:p>
    <w:p w:rsidR="00FF5D99" w:rsidP="00432245" w14:paraId="2E8ADE1B" w14:textId="05334EEC">
      <w:pPr>
        <w:pStyle w:val="unique1"/>
      </w:pPr>
      <w:r w:rsidRPr="00432245">
        <w:t xml:space="preserve">Any elected member who misses two meetings in an academic year without providing advance notice of an appropriate reason to the </w:t>
      </w:r>
      <w:r w:rsidR="003E3F32">
        <w:t>council</w:t>
      </w:r>
      <w:r w:rsidRPr="00432245">
        <w:t xml:space="preserve"> chair shall be removed from the </w:t>
      </w:r>
      <w:r w:rsidR="003E3F32">
        <w:t>council</w:t>
      </w:r>
      <w:r w:rsidR="00432245">
        <w:t>.</w:t>
      </w:r>
    </w:p>
    <w:p w:rsidR="00CA4E29" w:rsidP="00CA4E29" w14:paraId="0FE5F61B" w14:textId="0A746433">
      <w:pPr>
        <w:pStyle w:val="local1"/>
        <w:rPr>
          <w:noProof/>
        </w:rPr>
      </w:pPr>
      <w:r>
        <w:t xml:space="preserve">A member may be removed on recommendation of the </w:t>
      </w:r>
      <w:r w:rsidR="00B05682">
        <w:rPr>
          <w:noProof/>
        </w:rPr>
        <w:fldChar w:fldCharType="begin"/>
      </w:r>
      <w:r w:rsidR="00B05682">
        <w:rPr>
          <w:noProof/>
        </w:rPr>
        <w:instrText>MERGEFIELD "C chief academic officer" \* MERGEFORMAT</w:instrText>
      </w:r>
      <w:r w:rsidR="00B05682">
        <w:rPr>
          <w:noProof/>
        </w:rPr>
        <w:fldChar w:fldCharType="separate"/>
      </w:r>
      <w:r w:rsidR="00B05682">
        <w:rPr>
          <w:noProof/>
        </w:rPr>
        <w:t>vice president of instruction and student engagement</w:t>
      </w:r>
      <w:r w:rsidR="00B05682">
        <w:rPr>
          <w:noProof/>
        </w:rPr>
        <w:fldChar w:fldCharType="end"/>
      </w:r>
      <w:r>
        <w:t xml:space="preserve"> and approval by the </w:t>
      </w:r>
      <w:r w:rsidR="00B05682">
        <w:rPr>
          <w:noProof/>
        </w:rPr>
        <w:fldChar w:fldCharType="begin"/>
      </w:r>
      <w:r w:rsidR="00B05682">
        <w:rPr>
          <w:noProof/>
        </w:rPr>
        <w:instrText>MERGEFIELD "G head of district/college/ESC, initial upper case" \* MERGEFORMAT</w:instrText>
      </w:r>
      <w:r w:rsidR="00B05682">
        <w:rPr>
          <w:noProof/>
        </w:rPr>
        <w:fldChar w:fldCharType="separate"/>
      </w:r>
      <w:r w:rsidR="00B05682">
        <w:rPr>
          <w:noProof/>
        </w:rPr>
        <w:t>College President</w:t>
      </w:r>
      <w:r w:rsidR="00B05682">
        <w:rPr>
          <w:noProof/>
        </w:rPr>
        <w:fldChar w:fldCharType="end"/>
      </w:r>
      <w:r>
        <w:rPr>
          <w:noProof/>
        </w:rPr>
        <w:t>.</w:t>
      </w:r>
    </w:p>
    <w:p w:rsidR="006D780A" w:rsidP="006D780A" w14:paraId="1579BDEB" w14:textId="7C9A70E7">
      <w:pPr>
        <w:pStyle w:val="margin3"/>
        <w:framePr w:wrap="around"/>
        <w:rPr>
          <w:noProof/>
        </w:rPr>
      </w:pPr>
      <w:r>
        <w:rPr>
          <w:noProof/>
        </w:rPr>
        <w:t>Vacancy</w:t>
      </w:r>
    </w:p>
    <w:p w:rsidR="006D780A" w:rsidP="006D780A" w14:paraId="74820713" w14:textId="29C5A8C1">
      <w:pPr>
        <w:pStyle w:val="unique1"/>
      </w:pPr>
      <w:r w:rsidRPr="00CA4E29">
        <w:t>In the event an elected representative cannot fulfill his or her elected term or is removed for any reason, the supervisor of the unit with the vacancy may appoint a representative to serve the remainder of the unexpired elected term.</w:t>
      </w:r>
    </w:p>
    <w:p w:rsidR="00CA4E29" w:rsidP="00CA4E29" w14:paraId="041F2169" w14:textId="77777777">
      <w:pPr>
        <w:pStyle w:val="margin2"/>
        <w:framePr w:wrap="around"/>
        <w:rPr>
          <w:noProof/>
        </w:rPr>
      </w:pPr>
      <w:r>
        <w:rPr>
          <w:noProof/>
        </w:rPr>
        <w:t>Officers</w:t>
      </w:r>
    </w:p>
    <w:p w:rsidR="00CA4E29" w:rsidP="008208A5" w14:paraId="39516414" w14:textId="2D044EA5">
      <w:pPr>
        <w:pStyle w:val="unique1"/>
        <w:rPr>
          <w:noProof/>
        </w:rPr>
      </w:pPr>
      <w:r w:rsidRPr="00794187">
        <w:t xml:space="preserve">The </w:t>
      </w:r>
      <w:r w:rsidR="00B05682">
        <w:rPr>
          <w:noProof/>
        </w:rPr>
        <w:fldChar w:fldCharType="begin"/>
      </w:r>
      <w:r w:rsidR="00B05682">
        <w:rPr>
          <w:noProof/>
        </w:rPr>
        <w:instrText>MERGEFIELD "G head of district/college/ESC, initial upper case" \* MERGEFORMAT</w:instrText>
      </w:r>
      <w:r w:rsidR="00B05682">
        <w:rPr>
          <w:noProof/>
        </w:rPr>
        <w:fldChar w:fldCharType="separate"/>
      </w:r>
      <w:r w:rsidR="00B05682">
        <w:rPr>
          <w:noProof/>
        </w:rPr>
        <w:t>College President</w:t>
      </w:r>
      <w:r w:rsidR="00B05682">
        <w:rPr>
          <w:noProof/>
        </w:rPr>
        <w:fldChar w:fldCharType="end"/>
      </w:r>
      <w:r w:rsidRPr="00794187">
        <w:rPr>
          <w:noProof/>
        </w:rPr>
        <w:t xml:space="preserve"> shall appoint a presiding officer from the members of the faculty </w:t>
      </w:r>
      <w:r w:rsidR="003E3F32">
        <w:rPr>
          <w:noProof/>
        </w:rPr>
        <w:t>council</w:t>
      </w:r>
      <w:r w:rsidRPr="00794187">
        <w:rPr>
          <w:noProof/>
        </w:rPr>
        <w:t xml:space="preserve"> to preside over faculty </w:t>
      </w:r>
      <w:r w:rsidR="003E3F32">
        <w:rPr>
          <w:noProof/>
        </w:rPr>
        <w:t>council</w:t>
      </w:r>
      <w:r w:rsidRPr="00794187">
        <w:rPr>
          <w:noProof/>
        </w:rPr>
        <w:t xml:space="preserve"> meetings and represent the faculty </w:t>
      </w:r>
      <w:r w:rsidR="003E3F32">
        <w:rPr>
          <w:noProof/>
        </w:rPr>
        <w:t>council</w:t>
      </w:r>
      <w:r w:rsidRPr="00794187">
        <w:rPr>
          <w:noProof/>
        </w:rPr>
        <w:t xml:space="preserve"> in communications with the College District administration. </w:t>
      </w:r>
      <w:r w:rsidRPr="00794187">
        <w:t xml:space="preserve">The </w:t>
      </w:r>
      <w:r w:rsidR="00B05682">
        <w:rPr>
          <w:noProof/>
        </w:rPr>
        <w:fldChar w:fldCharType="begin"/>
      </w:r>
      <w:r w:rsidR="00B05682">
        <w:rPr>
          <w:noProof/>
        </w:rPr>
        <w:instrText>MERGEFIELD "G head of district/college/ESC, initial upper case" \* MERGEFORMAT</w:instrText>
      </w:r>
      <w:r w:rsidR="00B05682">
        <w:rPr>
          <w:noProof/>
        </w:rPr>
        <w:fldChar w:fldCharType="separate"/>
      </w:r>
      <w:r w:rsidR="00B05682">
        <w:rPr>
          <w:noProof/>
        </w:rPr>
        <w:t>College President</w:t>
      </w:r>
      <w:r w:rsidR="00B05682">
        <w:rPr>
          <w:noProof/>
        </w:rPr>
        <w:fldChar w:fldCharType="end"/>
      </w:r>
      <w:r w:rsidRPr="00794187">
        <w:rPr>
          <w:noProof/>
        </w:rPr>
        <w:t xml:space="preserve"> shall also appoint an associate presiding officer and secretary from the membership.</w:t>
      </w:r>
    </w:p>
    <w:p w:rsidR="00CA4E29" w:rsidP="00CA4E29" w14:paraId="0279302E" w14:textId="77777777">
      <w:pPr>
        <w:pStyle w:val="margin2"/>
        <w:framePr w:wrap="around"/>
      </w:pPr>
      <w:r>
        <w:t>Compensation</w:t>
      </w:r>
    </w:p>
    <w:p w:rsidR="00CA4E29" w:rsidRPr="00794187" w:rsidP="008208A5" w14:paraId="7E3A112D" w14:textId="2F9C6821">
      <w:pPr>
        <w:pStyle w:val="unique1"/>
      </w:pPr>
      <w:r w:rsidRPr="00794187">
        <w:t xml:space="preserve">A faculty member shall not be compensated for service on the faculty </w:t>
      </w:r>
      <w:r w:rsidR="009C43BE">
        <w:t>council</w:t>
      </w:r>
      <w:r w:rsidRPr="00794187">
        <w:t xml:space="preserve">. </w:t>
      </w:r>
    </w:p>
    <w:p w:rsidR="00CA4E29" w:rsidRPr="00794187" w:rsidP="00CA4E29" w14:paraId="14B1DB98" w14:textId="77777777">
      <w:pPr>
        <w:pStyle w:val="margin2"/>
        <w:framePr w:wrap="around"/>
      </w:pPr>
      <w:r w:rsidRPr="00794187">
        <w:t>Expense Reimbursement</w:t>
      </w:r>
    </w:p>
    <w:p w:rsidR="00CA4E29" w:rsidRPr="00794187" w:rsidP="008208A5" w14:paraId="06422486" w14:textId="413BEA9E">
      <w:pPr>
        <w:pStyle w:val="unique1"/>
      </w:pPr>
      <w:r w:rsidRPr="00794187">
        <w:t xml:space="preserve">A member of the faculty </w:t>
      </w:r>
      <w:r w:rsidR="009C43BE">
        <w:t>council</w:t>
      </w:r>
      <w:r w:rsidRPr="00794187">
        <w:t xml:space="preserve"> may be reimbursed for reasonable expenses made on behalf of the College District and approved by the </w:t>
      </w:r>
      <w:r w:rsidR="00B05682">
        <w:rPr>
          <w:noProof/>
        </w:rPr>
        <w:fldChar w:fldCharType="begin"/>
      </w:r>
      <w:r w:rsidR="00B05682">
        <w:rPr>
          <w:noProof/>
        </w:rPr>
        <w:instrText>MERGEFIELD "G head of district/college/ESC, initial upper case" \* MERGEFORMAT</w:instrText>
      </w:r>
      <w:r w:rsidR="00B05682">
        <w:rPr>
          <w:noProof/>
        </w:rPr>
        <w:fldChar w:fldCharType="separate"/>
      </w:r>
      <w:r w:rsidR="00B05682">
        <w:rPr>
          <w:noProof/>
        </w:rPr>
        <w:t>College President</w:t>
      </w:r>
      <w:r w:rsidR="00B05682">
        <w:rPr>
          <w:noProof/>
        </w:rPr>
        <w:fldChar w:fldCharType="end"/>
      </w:r>
      <w:r w:rsidRPr="00794187">
        <w:rPr>
          <w:noProof/>
        </w:rPr>
        <w:t xml:space="preserve"> or designee</w:t>
      </w:r>
      <w:r w:rsidRPr="00794187">
        <w:t xml:space="preserve"> in accordance with administrative regulations.</w:t>
      </w:r>
    </w:p>
    <w:p w:rsidR="00CA4E29" w:rsidRPr="00794187" w:rsidP="00CA4E29" w14:paraId="327FD50A" w14:textId="77777777">
      <w:pPr>
        <w:pStyle w:val="margin2"/>
        <w:framePr w:wrap="around"/>
      </w:pPr>
      <w:r w:rsidRPr="00794187">
        <w:t>Governing Documents</w:t>
      </w:r>
    </w:p>
    <w:p w:rsidR="00CA4E29" w:rsidRPr="00794187" w:rsidP="008208A5" w14:paraId="6D1CA87D" w14:textId="354AA872">
      <w:pPr>
        <w:pStyle w:val="unique1"/>
      </w:pPr>
      <w:r w:rsidRPr="00794187">
        <w:t xml:space="preserve">The faculty </w:t>
      </w:r>
      <w:r w:rsidR="009C43BE">
        <w:t>council</w:t>
      </w:r>
      <w:r w:rsidRPr="00794187">
        <w:t xml:space="preserve"> shall adopt a constitution, bylaws, or other governing documents consistent with law, this policy, and associated regulations, including the rules for establishing a quorum.</w:t>
      </w:r>
    </w:p>
    <w:p w:rsidR="00CA4E29" w:rsidRPr="00794187" w:rsidP="00CA4E29" w14:paraId="7F78A4AA" w14:textId="79546D2F">
      <w:pPr>
        <w:pStyle w:val="margin2"/>
        <w:framePr w:wrap="around"/>
      </w:pPr>
      <w:r w:rsidRPr="00794187">
        <w:t xml:space="preserve">Faculty </w:t>
      </w:r>
      <w:r w:rsidR="00F061AC">
        <w:t>Council</w:t>
      </w:r>
      <w:r w:rsidRPr="00794187">
        <w:t xml:space="preserve"> Meetings</w:t>
      </w:r>
      <w:r w:rsidRPr="00794187">
        <w:br/>
      </w:r>
    </w:p>
    <w:p w:rsidR="00CA4E29" w:rsidRPr="00794187" w:rsidP="008208A5" w14:paraId="52520545" w14:textId="6B34F1B8">
      <w:pPr>
        <w:pStyle w:val="unique1"/>
        <w:rPr>
          <w:noProof/>
        </w:rPr>
      </w:pPr>
      <w:r w:rsidRPr="00794187">
        <w:t xml:space="preserve">The </w:t>
      </w:r>
      <w:r w:rsidR="00B05682">
        <w:rPr>
          <w:noProof/>
        </w:rPr>
        <w:fldChar w:fldCharType="begin"/>
      </w:r>
      <w:r w:rsidR="00B05682">
        <w:rPr>
          <w:noProof/>
        </w:rPr>
        <w:instrText>MERGEFIELD "G head of district/college/ESC, initial upper case" \* MERGEFORMAT</w:instrText>
      </w:r>
      <w:r w:rsidR="00B05682">
        <w:rPr>
          <w:noProof/>
        </w:rPr>
        <w:fldChar w:fldCharType="separate"/>
      </w:r>
      <w:r w:rsidR="00B05682">
        <w:rPr>
          <w:noProof/>
        </w:rPr>
        <w:t>College President</w:t>
      </w:r>
      <w:r w:rsidR="00B05682">
        <w:rPr>
          <w:noProof/>
        </w:rPr>
        <w:fldChar w:fldCharType="end"/>
      </w:r>
      <w:r w:rsidRPr="00794187">
        <w:rPr>
          <w:noProof/>
        </w:rPr>
        <w:t xml:space="preserve"> shall develop regulations addressing faculty </w:t>
      </w:r>
      <w:r w:rsidR="009C43BE">
        <w:rPr>
          <w:noProof/>
        </w:rPr>
        <w:t>council</w:t>
      </w:r>
      <w:r w:rsidRPr="00794187">
        <w:rPr>
          <w:noProof/>
        </w:rPr>
        <w:t xml:space="preserve"> meeting procedures, in accordance with law.</w:t>
      </w:r>
    </w:p>
    <w:p w:rsidR="00CA4E29" w:rsidRPr="00794187" w:rsidP="00CA4E29" w14:paraId="2FA0F71E" w14:textId="77777777">
      <w:pPr>
        <w:pStyle w:val="margin3"/>
        <w:framePr w:wrap="around"/>
        <w:rPr>
          <w:noProof/>
        </w:rPr>
      </w:pPr>
      <w:r w:rsidRPr="00794187">
        <w:rPr>
          <w:noProof/>
        </w:rPr>
        <w:t>Notice</w:t>
      </w:r>
    </w:p>
    <w:p w:rsidR="00CA4E29" w:rsidRPr="00794187" w:rsidP="008208A5" w14:paraId="4D350593" w14:textId="40186A72">
      <w:pPr>
        <w:pStyle w:val="unique1"/>
        <w:rPr>
          <w:noProof/>
        </w:rPr>
      </w:pPr>
      <w:del w:id="1" w:author="TASB" w:date="2026-04-23T23:08:21Z">
        <w:r w:rsidRPr="00794187">
          <w:rPr>
            <w:noProof/>
          </w:rPr>
          <w:delText>No more than</w:delText>
        </w:r>
      </w:del>
      <w:ins w:id="2" w:author="TASB" w:date="2026-04-23T23:08:21Z">
        <w:r>
          <w:rPr>
            <w:noProof/>
          </w:rPr>
          <w:t>At least</w:t>
        </w:r>
      </w:ins>
      <w:r w:rsidRPr="00794187">
        <w:rPr>
          <w:noProof/>
        </w:rPr>
        <w:t xml:space="preserve"> seven days before a meeting, the faculty </w:t>
      </w:r>
      <w:r w:rsidR="009C43BE">
        <w:rPr>
          <w:noProof/>
        </w:rPr>
        <w:t>council</w:t>
      </w:r>
      <w:r w:rsidRPr="00794187">
        <w:rPr>
          <w:noProof/>
        </w:rPr>
        <w:t xml:space="preserve"> shall post on the College District’s website:</w:t>
      </w:r>
      <w:r w:rsidRPr="00794187">
        <w:rPr>
          <w:noProof/>
          <w:vanish/>
        </w:rPr>
        <w:fldChar w:fldCharType="begin"/>
      </w:r>
      <w:r w:rsidRPr="00794187">
        <w:rPr>
          <w:noProof/>
          <w:vanish/>
        </w:rPr>
        <w:instrText xml:space="preserve"> LISTNUM  \l 1 \s 0  </w:instrText>
      </w:r>
      <w:r w:rsidRPr="00794187">
        <w:rPr>
          <w:noProof/>
          <w:vanish/>
        </w:rPr>
        <w:fldChar w:fldCharType="end"/>
      </w:r>
    </w:p>
    <w:p w:rsidR="00CA4E29" w:rsidP="00CA4E29" w14:paraId="0623C3C7" w14:textId="77777777">
      <w:pPr>
        <w:pStyle w:val="list-level1"/>
        <w:rPr>
          <w:noProof/>
        </w:rPr>
      </w:pPr>
      <w:r w:rsidRPr="00794187">
        <w:rPr>
          <w:noProof/>
        </w:rPr>
        <w:t>An agenda for the meeting indicating the items that will be discussed or subject</w:t>
      </w:r>
      <w:r>
        <w:rPr>
          <w:noProof/>
        </w:rPr>
        <w:t xml:space="preserve"> to a vote; and</w:t>
      </w:r>
    </w:p>
    <w:p w:rsidR="00CA4E29" w:rsidRPr="00533EC9" w:rsidP="00CA4E29" w14:paraId="251A67EF" w14:textId="77777777">
      <w:pPr>
        <w:pStyle w:val="list-level1"/>
        <w:rPr>
          <w:noProof/>
        </w:rPr>
      </w:pPr>
      <w:r>
        <w:rPr>
          <w:noProof/>
        </w:rPr>
        <w:t xml:space="preserve">Any curriculum proposals that will be discussed or voted on at the </w:t>
      </w:r>
      <w:r w:rsidRPr="00533EC9">
        <w:rPr>
          <w:noProof/>
        </w:rPr>
        <w:t>meeting.</w:t>
      </w:r>
    </w:p>
    <w:p w:rsidR="00CA4E29" w:rsidRPr="00533EC9" w:rsidP="00CA4E29" w14:paraId="01120FF9" w14:textId="77777777">
      <w:pPr>
        <w:pStyle w:val="margin3"/>
        <w:framePr w:wrap="around"/>
        <w:rPr>
          <w:noProof/>
        </w:rPr>
      </w:pPr>
      <w:r w:rsidRPr="00533EC9">
        <w:rPr>
          <w:noProof/>
        </w:rPr>
        <w:t>Open Meetings</w:t>
      </w:r>
    </w:p>
    <w:p w:rsidR="00CA4E29" w:rsidRPr="00533EC9" w:rsidP="00CA4E29" w14:paraId="2CFB7643" w14:textId="77777777">
      <w:pPr>
        <w:pStyle w:val="local1"/>
        <w:rPr>
          <w:noProof/>
        </w:rPr>
      </w:pPr>
      <w:r w:rsidRPr="00533EC9">
        <w:rPr>
          <w:noProof/>
        </w:rPr>
        <w:t>Meetings at which a quorum is present shall be open to the public.</w:t>
      </w:r>
    </w:p>
    <w:p w:rsidR="00CA4E29" w:rsidRPr="00533EC9" w:rsidP="00CA4E29" w14:paraId="45F4A1A9" w14:textId="77777777">
      <w:pPr>
        <w:pStyle w:val="margin3"/>
        <w:framePr w:wrap="around"/>
        <w:rPr>
          <w:noProof/>
        </w:rPr>
      </w:pPr>
      <w:r w:rsidRPr="00533EC9">
        <w:rPr>
          <w:noProof/>
        </w:rPr>
        <w:t>Meeting Broadcast</w:t>
      </w:r>
    </w:p>
    <w:p w:rsidR="00CA4E29" w:rsidRPr="00533EC9" w:rsidP="008208A5" w14:paraId="54EAB403" w14:textId="78404A6D">
      <w:pPr>
        <w:pStyle w:val="unique1"/>
        <w:rPr>
          <w:noProof/>
        </w:rPr>
      </w:pPr>
      <w:r w:rsidRPr="00533EC9">
        <w:rPr>
          <w:noProof/>
        </w:rPr>
        <w:t xml:space="preserve">The faculty </w:t>
      </w:r>
      <w:r w:rsidR="009C43BE">
        <w:rPr>
          <w:noProof/>
        </w:rPr>
        <w:t>council</w:t>
      </w:r>
      <w:r w:rsidRPr="00533EC9">
        <w:rPr>
          <w:noProof/>
        </w:rPr>
        <w:t xml:space="preserve"> shall broadcast a meeting online in accordance with law if more than 50 percent of the faculty </w:t>
      </w:r>
      <w:r w:rsidR="009C43BE">
        <w:rPr>
          <w:noProof/>
        </w:rPr>
        <w:t>council</w:t>
      </w:r>
      <w:r w:rsidRPr="00533EC9">
        <w:rPr>
          <w:noProof/>
        </w:rPr>
        <w:t xml:space="preserve"> members are in attendance.</w:t>
      </w:r>
    </w:p>
    <w:p w:rsidR="00CA4E29" w:rsidRPr="00794187" w:rsidP="00CA4E29" w14:paraId="4B08B08E" w14:textId="77777777">
      <w:pPr>
        <w:pStyle w:val="margin3"/>
        <w:framePr w:wrap="around"/>
        <w:rPr>
          <w:noProof/>
        </w:rPr>
      </w:pPr>
      <w:r w:rsidRPr="00794187">
        <w:rPr>
          <w:noProof/>
        </w:rPr>
        <w:t>Recording Attendance</w:t>
      </w:r>
    </w:p>
    <w:p w:rsidR="00CA4E29" w:rsidRPr="00794187" w:rsidP="008208A5" w14:paraId="276A0CC8" w14:textId="7B947D2B">
      <w:pPr>
        <w:pStyle w:val="unique1"/>
        <w:rPr>
          <w:noProof/>
        </w:rPr>
      </w:pPr>
      <w:r w:rsidRPr="00794187">
        <w:rPr>
          <w:noProof/>
        </w:rPr>
        <w:t xml:space="preserve">The faculty </w:t>
      </w:r>
      <w:r w:rsidR="009C43BE">
        <w:rPr>
          <w:noProof/>
        </w:rPr>
        <w:t>council</w:t>
      </w:r>
      <w:r w:rsidRPr="00794187">
        <w:rPr>
          <w:noProof/>
        </w:rPr>
        <w:t xml:space="preserve"> shall record the names of members in attendance at a meeting in which the faculty </w:t>
      </w:r>
      <w:r w:rsidR="009C43BE">
        <w:rPr>
          <w:noProof/>
        </w:rPr>
        <w:t>council</w:t>
      </w:r>
      <w:r w:rsidRPr="00794187">
        <w:rPr>
          <w:noProof/>
        </w:rPr>
        <w:t xml:space="preserve"> conducts business related to a vote of no confidence regarding a College District administrator or policies related to curriculum and academic standards.</w:t>
      </w:r>
    </w:p>
    <w:p w:rsidR="00CA4E29" w:rsidRPr="00794187" w:rsidP="00CA4E29" w14:paraId="2A791C4A" w14:textId="77777777">
      <w:pPr>
        <w:pStyle w:val="margin2"/>
        <w:framePr w:wrap="around"/>
      </w:pPr>
      <w:r w:rsidRPr="00794187">
        <w:t>Communications</w:t>
      </w:r>
    </w:p>
    <w:p w:rsidR="00CA4E29" w:rsidP="008208A5" w14:paraId="033F0F3D" w14:textId="25580D85">
      <w:pPr>
        <w:pStyle w:val="unique1"/>
      </w:pPr>
      <w:r w:rsidRPr="00794187">
        <w:t xml:space="preserve">The faculty </w:t>
      </w:r>
      <w:r w:rsidR="009C43BE">
        <w:t>council</w:t>
      </w:r>
      <w:r w:rsidRPr="00794187">
        <w:t xml:space="preserve"> shall not issue any statement or publish a report using the College District’s official seal, trademark, or resources funded by the College District on any matter not directly related to the faculty </w:t>
      </w:r>
      <w:r w:rsidR="009C43BE">
        <w:t>council’s</w:t>
      </w:r>
      <w:r w:rsidRPr="00794187">
        <w:t xml:space="preserve"> advisory duties.</w:t>
      </w:r>
      <w:r>
        <w:t xml:space="preserve"> </w:t>
      </w:r>
    </w:p>
    <w:p w:rsidR="00372C6A" w:rsidP="00372C6A" w14:paraId="736A3DC5" w14:textId="77777777">
      <w:pPr>
        <w:pStyle w:val="margin2"/>
        <w:framePr w:wrap="around"/>
      </w:pPr>
      <w:r>
        <w:t>Procedures</w:t>
      </w:r>
      <w:r>
        <w:br/>
      </w:r>
    </w:p>
    <w:p w:rsidR="00372C6A" w:rsidRPr="00794187" w:rsidP="00372C6A" w14:paraId="2B4AE61A" w14:textId="570E0ACE">
      <w:pPr>
        <w:pStyle w:val="unique1"/>
      </w:pPr>
      <w:r>
        <w:t>The College President shall adopt such procedures as the College President deems necessary to implement the terms and provisions of this policy, including but not limited to, procedures to fully address the conduct and timing of elections.</w:t>
      </w:r>
    </w:p>
    <w:p w:rsidR="00CA4E29" w:rsidRPr="00794187" w:rsidP="00CA4E29" w14:paraId="25384E29" w14:textId="77777777">
      <w:pPr>
        <w:pStyle w:val="margin2"/>
        <w:framePr w:wrap="around"/>
        <w:rPr>
          <w:noProof/>
        </w:rPr>
      </w:pPr>
      <w:r w:rsidRPr="00794187">
        <w:rPr>
          <w:noProof/>
        </w:rPr>
        <w:t>Harmony with Law</w:t>
      </w:r>
    </w:p>
    <w:p w:rsidR="00CA4E29" w:rsidP="00372C6A" w14:paraId="3F8459FC" w14:textId="30DCE866">
      <w:pPr>
        <w:pStyle w:val="local1"/>
      </w:pPr>
      <w:r w:rsidRPr="00794187">
        <w:rPr>
          <w:noProof/>
        </w:rPr>
        <w:t>Nothing in this policy or associated re</w:t>
      </w:r>
      <w:r>
        <w:rPr>
          <w:noProof/>
        </w:rPr>
        <w:t>g</w:t>
      </w:r>
      <w:r w:rsidRPr="00794187">
        <w:rPr>
          <w:noProof/>
        </w:rPr>
        <w:t>ulations may be construed to limit a faculty member from exercising the faculty member’s right to freedom of association protected by the U.S. Constitution or Texas Constitution.</w:t>
      </w:r>
      <w:bookmarkEnd w:id="0"/>
    </w:p>
    <w:sectPr w:rsidSect="00AF5DD1">
      <w:headerReference w:type="even" r:id="rId8"/>
      <w:headerReference w:type="default" r:id="rId9"/>
      <w:footerReference w:type="even" r:id="rId10"/>
      <w:footerReference w:type="default" r:id="rId11"/>
      <w:headerReference w:type="first" r:id="rId12"/>
      <w:footerReference w:type="first" r:id="rId13"/>
      <w:pgSz w:w="12240" w:h="15840" w:code="1"/>
      <w:pgMar w:top="2160" w:right="1440" w:bottom="1440" w:left="4248" w:header="36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80A" w14:paraId="265D75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4050"/>
      <w:gridCol w:w="1854"/>
      <w:gridCol w:w="3168"/>
    </w:tblGrid>
    <w:tr w14:paraId="65D7C26E" w14:textId="77777777" w:rsidTr="00156E6F">
      <w:tblPrEx>
        <w:tblW w:w="9072" w:type="dxa"/>
        <w:tblInd w:w="-2520" w:type="dxa"/>
        <w:tblBorders>
          <w:top w:val="nil"/>
          <w:left w:val="nil"/>
          <w:bottom w:val="nil"/>
          <w:right w:val="nil"/>
          <w:insideH w:val="nil"/>
          <w:insideV w:val="nil"/>
        </w:tblBorders>
        <w:tblCellMar>
          <w:left w:w="0" w:type="dxa"/>
          <w:right w:w="0" w:type="dxa"/>
        </w:tblCellMar>
        <w:tblLook w:val="04A0"/>
      </w:tblPrEx>
      <w:tc>
        <w:tcPr>
          <w:tcW w:w="4050" w:type="dxa"/>
        </w:tcPr>
        <w:p w:rsidR="00DD3BEE" w:rsidP="002247EF">
          <w:pPr>
            <w:pStyle w:val="Footer"/>
          </w:pPr>
          <w:r>
            <w:t xml:space="preserve">DATE ISSUED: </w:t>
          </w:r>
          <w:del w:id="3" w:author="TASB" w:date="2026-04-23T23:08:21Z">
            <w:r>
              <w:delText>3</w:delText>
            </w:r>
          </w:del>
          <w:ins w:id="4" w:author="TASB" w:date="2026-04-23T23:08:21Z">
            <w:r>
              <w:t>4</w:t>
            </w:r>
          </w:ins>
          <w:r>
            <w:t>/</w:t>
          </w:r>
          <w:del w:id="5" w:author="TASB" w:date="2026-04-23T23:08:21Z">
            <w:r>
              <w:delText>19</w:delText>
            </w:r>
          </w:del>
          <w:ins w:id="6" w:author="TASB" w:date="2026-04-23T23:08:21Z">
            <w:r>
              <w:t>23</w:t>
            </w:r>
          </w:ins>
          <w:r>
            <w:t xml:space="preserve">/2026  </w:t>
          </w:r>
        </w:p>
      </w:tc>
      <w:tc>
        <w:tcPr>
          <w:tcW w:w="1854" w:type="dxa"/>
          <w:vMerge w:val="restart"/>
        </w:tcPr>
        <w:p w:rsidR="00DD3BEE" w:rsidP="002247EF">
          <w:pPr>
            <w:pStyle w:val="Footer"/>
            <w:jc w:val="right"/>
            <w:rPr>
              <w:del w:id="7" w:author="TASB" w:date="2026-04-23T23:08:21Z"/>
            </w:rPr>
          </w:pPr>
          <w:r>
            <w:t>Adopted:</w:t>
          </w:r>
        </w:p>
        <w:p w:rsidR="00DD3BEE" w:rsidP="002247EF">
          <w:pPr>
            <w:pStyle w:val="Footer"/>
            <w:jc w:val="right"/>
          </w:pPr>
          <w:del w:id="8" w:author="TASB" w:date="2026-04-23T23:08:21Z">
            <w:r>
              <w:delText>3/5/2026</w:delText>
            </w:r>
          </w:del>
        </w:p>
      </w:tc>
      <w:tc>
        <w:tcPr>
          <w:tcW w:w="3168" w:type="dxa"/>
        </w:tcPr>
        <w:p w:rsidR="00DD3BEE" w:rsidP="002247EF" w14:paraId="65D7C26D" w14:textId="77777777">
          <w:pPr>
            <w:pStyle w:val="Footer"/>
            <w:jc w:val="right"/>
          </w:pPr>
          <w:r>
            <w:fldChar w:fldCharType="begin"/>
          </w:r>
          <w:r w:rsidR="00005310">
            <w:instrText xml:space="preserve"> PAGE </w:instrText>
          </w:r>
          <w:r>
            <w:fldChar w:fldCharType="separate"/>
          </w:r>
          <w:r w:rsidR="00005310">
            <w:rPr>
              <w:rFonts w:ascii="Arial" w:hAnsi="Arial"/>
              <w:kern w:val="20"/>
              <w:sz w:val="22"/>
              <w:szCs w:val="22"/>
              <w:lang w:val="en-US" w:eastAsia="en-US" w:bidi="ar-SA"/>
            </w:rPr>
            <w:t>4</w:t>
          </w:r>
          <w:r>
            <w:rPr>
              <w:noProof/>
            </w:rPr>
            <w:fldChar w:fldCharType="end"/>
          </w:r>
          <w:r w:rsidR="00005310">
            <w:t xml:space="preserve"> of </w:t>
          </w:r>
          <w:r>
            <w:fldChar w:fldCharType="begin"/>
          </w:r>
          <w:r w:rsidR="00005310">
            <w:instrText xml:space="preserve"> NUMPAGES </w:instrText>
          </w:r>
          <w:r>
            <w:fldChar w:fldCharType="separate"/>
          </w:r>
          <w:r w:rsidR="00005310">
            <w:t>4</w:t>
          </w:r>
          <w:r>
            <w:rPr>
              <w:noProof/>
            </w:rPr>
            <w:fldChar w:fldCharType="end"/>
          </w:r>
        </w:p>
      </w:tc>
    </w:tr>
    <w:tr w14:paraId="65D7C272" w14:textId="77777777" w:rsidTr="00156E6F">
      <w:tblPrEx>
        <w:tblW w:w="9072" w:type="dxa"/>
        <w:tblInd w:w="-2520" w:type="dxa"/>
        <w:tblCellMar>
          <w:left w:w="0" w:type="dxa"/>
          <w:right w:w="0" w:type="dxa"/>
        </w:tblCellMar>
        <w:tblLook w:val="04A0"/>
      </w:tblPrEx>
      <w:tc>
        <w:tcPr>
          <w:tcW w:w="4050" w:type="dxa"/>
        </w:tcPr>
        <w:p w:rsidR="00DD3BEE" w:rsidP="002247EF">
          <w:pPr>
            <w:pStyle w:val="Footer"/>
          </w:pPr>
          <w:del w:id="9" w:author="TASB" w:date="2026-04-23T23:08:21Z">
            <w:r>
              <w:delText>LDU 2026.01</w:delText>
            </w:r>
          </w:del>
          <w:ins w:id="10" w:author="TASB" w:date="2026-04-23T23:08:21Z">
            <w:r>
              <w:t>UPDATE 51</w:t>
            </w:r>
          </w:ins>
        </w:p>
      </w:tc>
      <w:tc>
        <w:tcPr>
          <w:tcW w:w="1854" w:type="dxa"/>
          <w:vMerge/>
        </w:tcPr>
        <w:p w:rsidR="00DD3BEE" w:rsidP="002247EF" w14:paraId="65D7C270" w14:textId="77777777">
          <w:pPr>
            <w:pStyle w:val="Footer"/>
          </w:pPr>
        </w:p>
      </w:tc>
      <w:tc>
        <w:tcPr>
          <w:tcW w:w="3168" w:type="dxa"/>
        </w:tcPr>
        <w:p w:rsidR="00DD3BEE" w:rsidP="002247EF" w14:paraId="65D7C271" w14:textId="77777777">
          <w:pPr>
            <w:pStyle w:val="Footer"/>
            <w:jc w:val="right"/>
          </w:pPr>
        </w:p>
      </w:tc>
    </w:tr>
    <w:tr w14:paraId="65D7C276" w14:textId="77777777" w:rsidTr="00156E6F">
      <w:tblPrEx>
        <w:tblW w:w="9072" w:type="dxa"/>
        <w:tblInd w:w="-2520" w:type="dxa"/>
        <w:tblCellMar>
          <w:left w:w="0" w:type="dxa"/>
          <w:right w:w="0" w:type="dxa"/>
        </w:tblCellMar>
        <w:tblLook w:val="04A0"/>
      </w:tblPrEx>
      <w:tc>
        <w:tcPr>
          <w:tcW w:w="4050" w:type="dxa"/>
        </w:tcPr>
        <w:p w:rsidR="00DD3BEE" w:rsidP="002247EF">
          <w:pPr>
            <w:pStyle w:val="Footer"/>
          </w:pPr>
          <w:r>
            <w:t>BGC(LOCAL)-X</w:t>
          </w:r>
        </w:p>
      </w:tc>
      <w:tc>
        <w:tcPr>
          <w:tcW w:w="1854" w:type="dxa"/>
          <w:vMerge/>
        </w:tcPr>
        <w:p w:rsidR="00DD3BEE" w:rsidP="002247EF" w14:paraId="65D7C274" w14:textId="77777777">
          <w:pPr>
            <w:pStyle w:val="Footer"/>
          </w:pPr>
        </w:p>
      </w:tc>
      <w:tc>
        <w:tcPr>
          <w:tcW w:w="3168" w:type="dxa"/>
        </w:tcPr>
        <w:p w:rsidR="00DD3BEE" w:rsidP="002247EF" w14:paraId="65D7C275" w14:textId="77777777">
          <w:pPr>
            <w:pStyle w:val="Footer"/>
            <w:jc w:val="right"/>
          </w:pPr>
        </w:p>
      </w:tc>
    </w:tr>
  </w:tbl>
  <w:p w:rsidR="00DD3BEE" w14:paraId="65D7C2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80A" w14:paraId="2AF4B8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80A" w14:paraId="7BB129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7488"/>
      <w:gridCol w:w="1584"/>
    </w:tblGrid>
    <w:tr w14:paraId="65D7C25D" w14:textId="77777777" w:rsidTr="009E01DD">
      <w:tblPrEx>
        <w:tblW w:w="9072" w:type="dxa"/>
        <w:tblInd w:w="-2520" w:type="dxa"/>
        <w:tblBorders>
          <w:top w:val="nil"/>
          <w:left w:val="nil"/>
          <w:bottom w:val="nil"/>
          <w:right w:val="nil"/>
          <w:insideH w:val="nil"/>
          <w:insideV w:val="nil"/>
        </w:tblBorders>
        <w:tblCellMar>
          <w:left w:w="0" w:type="dxa"/>
          <w:right w:w="0" w:type="dxa"/>
        </w:tblCellMar>
        <w:tblLook w:val="04A0"/>
      </w:tblPrEx>
      <w:tc>
        <w:tcPr>
          <w:tcW w:w="7488" w:type="dxa"/>
        </w:tcPr>
        <w:p w:rsidR="00DD3BEE" w:rsidP="002247EF">
          <w:pPr>
            <w:pStyle w:val="Header"/>
          </w:pPr>
          <w:r>
            <w:t>McLennan Community College</w:t>
          </w:r>
        </w:p>
      </w:tc>
      <w:tc>
        <w:tcPr>
          <w:tcW w:w="1584" w:type="dxa"/>
        </w:tcPr>
        <w:p w:rsidR="00DD3BEE" w:rsidP="002247EF" w14:paraId="65D7C25C" w14:textId="77777777">
          <w:pPr>
            <w:pStyle w:val="Header"/>
          </w:pPr>
        </w:p>
      </w:tc>
    </w:tr>
    <w:tr w14:paraId="65D7C260" w14:textId="77777777" w:rsidTr="009E01DD">
      <w:tblPrEx>
        <w:tblW w:w="9072" w:type="dxa"/>
        <w:tblInd w:w="-2520" w:type="dxa"/>
        <w:tblCellMar>
          <w:left w:w="0" w:type="dxa"/>
          <w:right w:w="0" w:type="dxa"/>
        </w:tblCellMar>
        <w:tblLook w:val="04A0"/>
      </w:tblPrEx>
      <w:tc>
        <w:tcPr>
          <w:tcW w:w="7488" w:type="dxa"/>
        </w:tcPr>
        <w:p w:rsidR="00DD3BEE" w:rsidP="002247EF">
          <w:pPr>
            <w:pStyle w:val="Header"/>
          </w:pPr>
          <w:r>
            <w:t>161502</w:t>
          </w:r>
        </w:p>
      </w:tc>
      <w:tc>
        <w:tcPr>
          <w:tcW w:w="1584" w:type="dxa"/>
        </w:tcPr>
        <w:p w:rsidR="00DD3BEE" w:rsidP="002247EF" w14:paraId="65D7C25F" w14:textId="77777777">
          <w:pPr>
            <w:pStyle w:val="Header"/>
          </w:pPr>
        </w:p>
      </w:tc>
    </w:tr>
    <w:tr w14:paraId="65D7C263" w14:textId="77777777" w:rsidTr="009E01DD">
      <w:tblPrEx>
        <w:tblW w:w="9072" w:type="dxa"/>
        <w:tblInd w:w="-2520" w:type="dxa"/>
        <w:tblCellMar>
          <w:left w:w="0" w:type="dxa"/>
          <w:right w:w="0" w:type="dxa"/>
        </w:tblCellMar>
        <w:tblLook w:val="04A0"/>
      </w:tblPrEx>
      <w:tc>
        <w:tcPr>
          <w:tcW w:w="7488" w:type="dxa"/>
        </w:tcPr>
        <w:p w:rsidR="00DD3BEE" w:rsidP="002247EF" w14:paraId="65D7C261" w14:textId="77777777">
          <w:pPr>
            <w:pStyle w:val="Header"/>
          </w:pPr>
        </w:p>
      </w:tc>
      <w:tc>
        <w:tcPr>
          <w:tcW w:w="1584" w:type="dxa"/>
        </w:tcPr>
        <w:p w:rsidR="00DD3BEE" w:rsidP="002247EF" w14:paraId="65D7C262" w14:textId="77777777">
          <w:pPr>
            <w:pStyle w:val="Header"/>
          </w:pPr>
        </w:p>
      </w:tc>
    </w:tr>
    <w:tr w14:paraId="65D7C266" w14:textId="77777777" w:rsidTr="009E01DD">
      <w:tblPrEx>
        <w:tblW w:w="9072" w:type="dxa"/>
        <w:tblInd w:w="-2520" w:type="dxa"/>
        <w:tblCellMar>
          <w:left w:w="0" w:type="dxa"/>
          <w:right w:w="0" w:type="dxa"/>
        </w:tblCellMar>
        <w:tblLook w:val="04A0"/>
      </w:tblPrEx>
      <w:tc>
        <w:tcPr>
          <w:tcW w:w="7488" w:type="dxa"/>
        </w:tcPr>
        <w:p w:rsidR="00DD3BEE" w:rsidP="002247EF">
          <w:pPr>
            <w:pStyle w:val="Header"/>
          </w:pPr>
          <w:r>
            <w:t>ADMINISTRATIVE ORGANIZATION</w:t>
          </w:r>
        </w:p>
      </w:tc>
      <w:tc>
        <w:tcPr>
          <w:tcW w:w="1584" w:type="dxa"/>
        </w:tcPr>
        <w:p w:rsidR="00DD3BEE" w:rsidP="002247EF">
          <w:pPr>
            <w:pStyle w:val="Header"/>
            <w:jc w:val="right"/>
          </w:pPr>
          <w:r>
            <w:t>BGC</w:t>
          </w:r>
        </w:p>
      </w:tc>
    </w:tr>
    <w:tr w14:paraId="65D7C269" w14:textId="77777777" w:rsidTr="009E01DD">
      <w:tblPrEx>
        <w:tblW w:w="9072" w:type="dxa"/>
        <w:tblInd w:w="-2520" w:type="dxa"/>
        <w:tblCellMar>
          <w:left w:w="0" w:type="dxa"/>
          <w:right w:w="0" w:type="dxa"/>
        </w:tblCellMar>
        <w:tblLook w:val="04A0"/>
      </w:tblPrEx>
      <w:tc>
        <w:tcPr>
          <w:tcW w:w="7488" w:type="dxa"/>
        </w:tcPr>
        <w:p w:rsidR="00DD3BEE" w:rsidP="002247EF">
          <w:pPr>
            <w:pStyle w:val="Header"/>
          </w:pPr>
          <w:r>
            <w:t>COUNCILS AND FACULTY SENATES</w:t>
          </w:r>
        </w:p>
      </w:tc>
      <w:tc>
        <w:tcPr>
          <w:tcW w:w="1584" w:type="dxa"/>
        </w:tcPr>
        <w:p w:rsidR="00DD3BEE" w:rsidP="002247EF">
          <w:pPr>
            <w:pStyle w:val="Header"/>
            <w:jc w:val="right"/>
          </w:pPr>
          <w:r>
            <w:t>(LOCAL)</w:t>
          </w:r>
        </w:p>
      </w:tc>
    </w:tr>
  </w:tbl>
  <w:p w:rsidR="00DD3BEE" w14:paraId="65D7C2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80A" w14:paraId="1A3955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9616D0F"/>
    <w:multiLevelType w:val="hybridMultilevel"/>
    <w:tmpl w:val="56648ED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2"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1">
    <w:nsid w:val="16324103"/>
    <w:multiLevelType w:val="hybridMultilevel"/>
    <w:tmpl w:val="6B66C5F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6"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7" w15:restartNumberingAfterBreak="1">
    <w:nsid w:val="680019E9"/>
    <w:multiLevelType w:val="hybridMultilevel"/>
    <w:tmpl w:val="88A22B4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1">
    <w:nsid w:val="68833F52"/>
    <w:multiLevelType w:val="hybridMultilevel"/>
    <w:tmpl w:val="FA1835D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15:restartNumberingAfterBreak="1">
    <w:nsid w:val="69123072"/>
    <w:multiLevelType w:val="hybridMultilevel"/>
    <w:tmpl w:val="8A4601C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273753555">
    <w:abstractNumId w:val="2"/>
  </w:num>
  <w:num w:numId="2" w16cid:durableId="275983377">
    <w:abstractNumId w:val="2"/>
  </w:num>
  <w:num w:numId="3" w16cid:durableId="815495157">
    <w:abstractNumId w:val="4"/>
  </w:num>
  <w:num w:numId="4" w16cid:durableId="1773624078">
    <w:abstractNumId w:val="10"/>
  </w:num>
  <w:num w:numId="5" w16cid:durableId="900558022">
    <w:abstractNumId w:val="10"/>
  </w:num>
  <w:num w:numId="6" w16cid:durableId="26877945">
    <w:abstractNumId w:val="10"/>
  </w:num>
  <w:num w:numId="7" w16cid:durableId="132917500">
    <w:abstractNumId w:val="10"/>
  </w:num>
  <w:num w:numId="8" w16cid:durableId="918754213">
    <w:abstractNumId w:val="10"/>
  </w:num>
  <w:num w:numId="9" w16cid:durableId="1434546825">
    <w:abstractNumId w:val="10"/>
  </w:num>
  <w:num w:numId="10" w16cid:durableId="1108813197">
    <w:abstractNumId w:val="10"/>
  </w:num>
  <w:num w:numId="11" w16cid:durableId="1650748702">
    <w:abstractNumId w:val="10"/>
  </w:num>
  <w:num w:numId="12" w16cid:durableId="123810789">
    <w:abstractNumId w:val="10"/>
  </w:num>
  <w:num w:numId="13" w16cid:durableId="1375545361">
    <w:abstractNumId w:val="10"/>
  </w:num>
  <w:num w:numId="14" w16cid:durableId="883565470">
    <w:abstractNumId w:val="1"/>
  </w:num>
  <w:num w:numId="15" w16cid:durableId="140781137">
    <w:abstractNumId w:val="1"/>
  </w:num>
  <w:num w:numId="16" w16cid:durableId="231354307">
    <w:abstractNumId w:val="1"/>
  </w:num>
  <w:num w:numId="17" w16cid:durableId="458646496">
    <w:abstractNumId w:val="1"/>
  </w:num>
  <w:num w:numId="18" w16cid:durableId="385763630">
    <w:abstractNumId w:val="1"/>
  </w:num>
  <w:num w:numId="19" w16cid:durableId="1570725208">
    <w:abstractNumId w:val="1"/>
  </w:num>
  <w:num w:numId="20" w16cid:durableId="1455371293">
    <w:abstractNumId w:val="1"/>
  </w:num>
  <w:num w:numId="21" w16cid:durableId="1230265962">
    <w:abstractNumId w:val="1"/>
  </w:num>
  <w:num w:numId="22" w16cid:durableId="911086337">
    <w:abstractNumId w:val="1"/>
  </w:num>
  <w:num w:numId="23" w16cid:durableId="669065124">
    <w:abstractNumId w:val="1"/>
  </w:num>
  <w:num w:numId="24" w16cid:durableId="679815546">
    <w:abstractNumId w:val="5"/>
  </w:num>
  <w:num w:numId="25" w16cid:durableId="840699676">
    <w:abstractNumId w:val="6"/>
  </w:num>
  <w:num w:numId="26" w16cid:durableId="1293365578">
    <w:abstractNumId w:val="3"/>
  </w:num>
  <w:num w:numId="27" w16cid:durableId="4871552">
    <w:abstractNumId w:val="9"/>
  </w:num>
  <w:num w:numId="28" w16cid:durableId="738210749">
    <w:abstractNumId w:val="0"/>
  </w:num>
  <w:num w:numId="29" w16cid:durableId="1847674947">
    <w:abstractNumId w:val="8"/>
  </w:num>
  <w:num w:numId="30" w16cid:durableId="109366762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trackRevisions/>
  <w:styleLockQFSet/>
  <w:defaultTabStop w:val="720"/>
  <w:autoHyphenation/>
  <w:consecutiveHyphenLimit w:val="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632E2"/>
    <w:rsid w:val="000D5DC2"/>
    <w:rsid w:val="001717C5"/>
    <w:rsid w:val="001A6107"/>
    <w:rsid w:val="001C0052"/>
    <w:rsid w:val="001C6636"/>
    <w:rsid w:val="001D1F6F"/>
    <w:rsid w:val="001D3DFE"/>
    <w:rsid w:val="002247EF"/>
    <w:rsid w:val="002C0AEE"/>
    <w:rsid w:val="00325683"/>
    <w:rsid w:val="00360762"/>
    <w:rsid w:val="00372C6A"/>
    <w:rsid w:val="00391123"/>
    <w:rsid w:val="003A5E5B"/>
    <w:rsid w:val="003E3F32"/>
    <w:rsid w:val="003F4DE9"/>
    <w:rsid w:val="00432245"/>
    <w:rsid w:val="00442BC8"/>
    <w:rsid w:val="004A0FB5"/>
    <w:rsid w:val="004F285C"/>
    <w:rsid w:val="00533EC9"/>
    <w:rsid w:val="00544D00"/>
    <w:rsid w:val="00581C22"/>
    <w:rsid w:val="005A7079"/>
    <w:rsid w:val="005B48E2"/>
    <w:rsid w:val="005E1307"/>
    <w:rsid w:val="00606323"/>
    <w:rsid w:val="006109BB"/>
    <w:rsid w:val="0062488D"/>
    <w:rsid w:val="00634095"/>
    <w:rsid w:val="006D780A"/>
    <w:rsid w:val="006E0BD4"/>
    <w:rsid w:val="007508A3"/>
    <w:rsid w:val="007765D1"/>
    <w:rsid w:val="00794187"/>
    <w:rsid w:val="008208A5"/>
    <w:rsid w:val="0084523A"/>
    <w:rsid w:val="00846C2F"/>
    <w:rsid w:val="0088488D"/>
    <w:rsid w:val="0088695E"/>
    <w:rsid w:val="008C3C12"/>
    <w:rsid w:val="008F2BFA"/>
    <w:rsid w:val="00924073"/>
    <w:rsid w:val="0095398F"/>
    <w:rsid w:val="009A15E2"/>
    <w:rsid w:val="009C43BE"/>
    <w:rsid w:val="00A54C07"/>
    <w:rsid w:val="00B05682"/>
    <w:rsid w:val="00B73840"/>
    <w:rsid w:val="00C10AF8"/>
    <w:rsid w:val="00C123C4"/>
    <w:rsid w:val="00C5533F"/>
    <w:rsid w:val="00C97189"/>
    <w:rsid w:val="00CA4E29"/>
    <w:rsid w:val="00D447BE"/>
    <w:rsid w:val="00D91071"/>
    <w:rsid w:val="00DA5B61"/>
    <w:rsid w:val="00DC28F5"/>
    <w:rsid w:val="00DD3BEE"/>
    <w:rsid w:val="00E06AE8"/>
    <w:rsid w:val="00E75B5C"/>
    <w:rsid w:val="00E847A6"/>
    <w:rsid w:val="00E928A8"/>
    <w:rsid w:val="00EA6880"/>
    <w:rsid w:val="00EB4AD4"/>
    <w:rsid w:val="00F01AD9"/>
    <w:rsid w:val="00F061AC"/>
    <w:rsid w:val="00F24F1C"/>
    <w:rsid w:val="00F26683"/>
    <w:rsid w:val="00F42C8D"/>
    <w:rsid w:val="00F63BBC"/>
    <w:rsid w:val="00F83EBF"/>
    <w:rsid w:val="00FA6DE7"/>
    <w:rsid w:val="00FF38EC"/>
    <w:rsid w:val="00FF5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D7C256"/>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semiHidden/>
    <w:qFormat/>
    <w:rsid w:val="00C123C4"/>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vAlign w:val="center"/>
    </w:tcPr>
    <w:tblStylePr w:type="firstRow">
      <w:pPr>
        <w:wordWrap/>
        <w:spacing w:before="80" w:beforeLines="0" w:beforeAutospacing="0" w:after="80" w:afterLines="0" w:afterAutospacing="0" w:line="260" w:lineRule="atLeast"/>
        <w:jc w:val="center"/>
      </w:pPr>
      <w:rPr>
        <w:b/>
      </w:r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dm:cachedDataManifest xmlns:cdm="http://schemas.microsoft.com/2004/VisualStudio/Tools/Applications/CachedDataManifest.xsd" cdm:revision="1"/>
</file>

<file path=customXml/item4.xml><?xml version="1.0" encoding="utf-8"?>
<ct:contentTypeSchema xmlns:ct="http://schemas.microsoft.com/office/2006/metadata/contentType" xmlns:ma="http://schemas.microsoft.com/office/2006/metadata/properties/metaAttributes" ct:_="" ma:_="" ma:contentTypeName="Document" ma:contentTypeID="0x0101001DD4790138CCD441B693B6B3B7FFA1EA" ma:contentTypeVersion="0" ma:contentTypeDescription="Create a new document." ma:contentTypeScope="" ma:versionID="5313f10277c78f9dc598eaab3a11bd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EEAD5-1038-43E3-9CA4-A3ADDF272249}">
  <ds:schemaRefs/>
</ds:datastoreItem>
</file>

<file path=customXml/itemProps2.xml><?xml version="1.0" encoding="utf-8"?>
<ds:datastoreItem xmlns:ds="http://schemas.openxmlformats.org/officeDocument/2006/customXml" ds:itemID="{DF5152C2-5887-4991-8651-45BEFFF83B4E}">
  <ds:schemaRefs/>
</ds:datastoreItem>
</file>

<file path=customXml/itemProps3.xml><?xml version="1.0" encoding="utf-8"?>
<ds:datastoreItem xmlns:ds="http://schemas.openxmlformats.org/officeDocument/2006/customXml" ds:itemID="{F05138DB-8298-4620-938A-740EA12A1181}">
  <ds:schemaRefs/>
</ds:datastoreItem>
</file>

<file path=customXml/itemProps4.xml><?xml version="1.0" encoding="utf-8"?>
<ds:datastoreItem xmlns:ds="http://schemas.openxmlformats.org/officeDocument/2006/customXml" ds:itemID="{21B1F87A-15DA-4A7C-81C7-50DB6469BC12}">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1051</Words>
  <Characters>5644</Characters>
  <Application>Microsoft Office Word</Application>
  <DocSecurity>0</DocSecurity>
  <Lines>209</Lines>
  <Paragraphs>133</Paragraphs>
  <ScaleCrop>false</ScaleCrop>
  <HeadingPairs>
    <vt:vector size="2" baseType="variant">
      <vt:variant>
        <vt:lpstr>Title</vt:lpstr>
      </vt:variant>
      <vt:variant>
        <vt:i4>1</vt:i4>
      </vt:variant>
    </vt:vector>
  </HeadingPairs>
  <TitlesOfParts>
    <vt:vector size="1" baseType="lpstr">
      <vt:lpstr>BGC(L)-X-161502 [/Revisions/Local Updates/LDUs/McLennan Community College (161502)-2026.01]</vt:lpstr>
    </vt:vector>
  </TitlesOfParts>
  <Company>TASB</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BGC(L)-X-161502 [/Revisions/Local Updates/LDUs/McLennan Community College (161502)-2026.01]</dc:title>
  <dc:creator>Marvin Long</dc:creator>
  <cp:lastModifiedBy>Christa Jackson</cp:lastModifiedBy>
  <cp:revision>31</cp:revision>
  <cp:lastPrinted>2008-10-13T17:50:00Z</cp:lastPrinted>
  <dcterms:created xsi:type="dcterms:W3CDTF">2017-06-19T15:13:00Z</dcterms:created>
  <dcterms:modified xsi:type="dcterms:W3CDTF">2026-03-19T19:22:00Z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0x0101001DD4790138CCD441B693B6B3B7FFA1EA</vt:lpwstr>
  </property>
  <property fmtid="{D5CDD505-2E9C-101B-9397-08002B2CF9AE}" pid="3" name="Solution ID">
    <vt:lpwstr>{15727DE6-F92D-4E46-ACB4-0E2C58B31A18}</vt:lpwstr>
  </property>
</Properties>
</file>