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B30163" w:rsidP="00B30163" w14:paraId="674D63B3" w14:textId="55DBFB25">
      <w:pPr>
        <w:pStyle w:val="local1"/>
      </w:pPr>
      <w:r>
        <w:t xml:space="preserve">The </w:t>
      </w:r>
      <w:r w:rsidR="008D592C">
        <w:rPr>
          <w:noProof/>
        </w:rPr>
        <w:fldChar w:fldCharType="begin"/>
      </w:r>
      <w:r w:rsidR="008D592C">
        <w:rPr>
          <w:noProof/>
        </w:rPr>
        <w:instrText>MERGEFIELD "G head of district/college/ESC, initial upper case" \* MERGEFORMAT</w:instrText>
      </w:r>
      <w:r w:rsidR="008D592C">
        <w:rPr>
          <w:noProof/>
        </w:rPr>
        <w:fldChar w:fldCharType="separate"/>
      </w:r>
      <w:r w:rsidR="008D592C">
        <w:rPr>
          <w:noProof/>
        </w:rPr>
        <w:t>College President</w:t>
      </w:r>
      <w:r w:rsidR="008D592C">
        <w:rPr>
          <w:noProof/>
        </w:rPr>
        <w:fldChar w:fldCharType="end"/>
      </w:r>
      <w:r w:rsidRPr="00B713F1">
        <w:t xml:space="preserve"> </w:t>
      </w:r>
      <w:r>
        <w:t xml:space="preserve">is responsible for the security of the College District’s information resources. The </w:t>
      </w:r>
      <w:r w:rsidR="008D592C">
        <w:rPr>
          <w:noProof/>
        </w:rPr>
        <w:fldChar w:fldCharType="begin"/>
      </w:r>
      <w:r w:rsidR="008D592C">
        <w:rPr>
          <w:noProof/>
        </w:rPr>
        <w:instrText>MERGEFIELD "G head of district/college/ESC, initial upper case" \* MERGEFORMAT</w:instrText>
      </w:r>
      <w:r w:rsidR="008D592C">
        <w:rPr>
          <w:noProof/>
        </w:rPr>
        <w:fldChar w:fldCharType="separate"/>
      </w:r>
      <w:r w:rsidR="008D592C">
        <w:rPr>
          <w:noProof/>
        </w:rPr>
        <w:t>College President</w:t>
      </w:r>
      <w:r w:rsidR="008D592C">
        <w:rPr>
          <w:noProof/>
        </w:rPr>
        <w:fldChar w:fldCharType="end"/>
      </w:r>
      <w:r w:rsidRPr="00B713F1">
        <w:t xml:space="preserve"> </w:t>
      </w:r>
      <w:r>
        <w:t>or designee shall develop procedures for ensuring the College District’s compliance with applicable law.</w:t>
      </w:r>
    </w:p>
    <w:p w:rsidR="00B30163" w:rsidP="00B30163" w14:paraId="1EF6BAB9" w14:textId="77777777">
      <w:pPr>
        <w:pStyle w:val="margin1"/>
        <w:framePr w:wrap="around"/>
      </w:pPr>
      <w:r>
        <w:t>Information Security Officer</w:t>
      </w:r>
    </w:p>
    <w:p w:rsidR="00B30163" w:rsidP="00B30163" w14:paraId="7A6605DF" w14:textId="622F4E17">
      <w:pPr>
        <w:pStyle w:val="local1"/>
      </w:pPr>
      <w:r>
        <w:t xml:space="preserve">The </w:t>
      </w:r>
      <w:r w:rsidR="008D592C">
        <w:rPr>
          <w:noProof/>
        </w:rPr>
        <w:fldChar w:fldCharType="begin"/>
      </w:r>
      <w:r w:rsidR="008D592C">
        <w:rPr>
          <w:noProof/>
        </w:rPr>
        <w:instrText>MERGEFIELD "G head of district/college/ESC, initial upper case" \* MERGEFORMAT</w:instrText>
      </w:r>
      <w:r w:rsidR="008D592C">
        <w:rPr>
          <w:noProof/>
        </w:rPr>
        <w:fldChar w:fldCharType="separate"/>
      </w:r>
      <w:r w:rsidR="008D592C">
        <w:rPr>
          <w:noProof/>
        </w:rPr>
        <w:t>College President</w:t>
      </w:r>
      <w:r w:rsidR="008D592C">
        <w:rPr>
          <w:noProof/>
        </w:rPr>
        <w:fldChar w:fldCharType="end"/>
      </w:r>
      <w:r w:rsidRPr="00B713F1">
        <w:t xml:space="preserve"> </w:t>
      </w:r>
      <w:r>
        <w:t xml:space="preserve">or designee shall designate an information security officer (ISO) who is authorized to administer the information security requirements under law. The </w:t>
      </w:r>
      <w:r w:rsidR="008D592C">
        <w:rPr>
          <w:noProof/>
        </w:rPr>
        <w:fldChar w:fldCharType="begin"/>
      </w:r>
      <w:r w:rsidR="008D592C">
        <w:rPr>
          <w:noProof/>
        </w:rPr>
        <w:instrText>MERGEFIELD "G head of district/college/ESC, initial upper case" \* MERGEFORMAT</w:instrText>
      </w:r>
      <w:r w:rsidR="008D592C">
        <w:rPr>
          <w:noProof/>
        </w:rPr>
        <w:fldChar w:fldCharType="separate"/>
      </w:r>
      <w:r w:rsidR="008D592C">
        <w:rPr>
          <w:noProof/>
        </w:rPr>
        <w:t>College President</w:t>
      </w:r>
      <w:r w:rsidR="008D592C">
        <w:rPr>
          <w:noProof/>
        </w:rPr>
        <w:fldChar w:fldCharType="end"/>
      </w:r>
      <w:r w:rsidRPr="00B713F1">
        <w:t xml:space="preserve"> </w:t>
      </w:r>
      <w:r>
        <w:t>or designee must notify the Department of Information Resources (DIR) of the individual designated to serve as the ISO.</w:t>
      </w:r>
    </w:p>
    <w:p w:rsidR="00B30163" w:rsidP="00B30163" w14:paraId="36FC44D5" w14:textId="77777777">
      <w:pPr>
        <w:pStyle w:val="margin1"/>
        <w:framePr w:wrap="around"/>
      </w:pPr>
      <w:r>
        <w:t>Information Security Program</w:t>
      </w:r>
    </w:p>
    <w:p w:rsidR="00B30163" w:rsidP="00B30163" w14:paraId="06E96CEF" w14:textId="15FE706B">
      <w:pPr>
        <w:pStyle w:val="local1"/>
      </w:pPr>
      <w:r w:rsidRPr="007432F6">
        <w:t xml:space="preserve">The </w:t>
      </w:r>
      <w:r w:rsidR="008D592C">
        <w:rPr>
          <w:noProof/>
        </w:rPr>
        <w:fldChar w:fldCharType="begin"/>
      </w:r>
      <w:r w:rsidR="008D592C">
        <w:rPr>
          <w:noProof/>
        </w:rPr>
        <w:instrText>MERGEFIELD "G head of district/college/ESC, initial upper case" \* MERGEFORMAT</w:instrText>
      </w:r>
      <w:r w:rsidR="008D592C">
        <w:rPr>
          <w:noProof/>
        </w:rPr>
        <w:fldChar w:fldCharType="separate"/>
      </w:r>
      <w:r w:rsidR="008D592C">
        <w:rPr>
          <w:noProof/>
        </w:rPr>
        <w:t>College President</w:t>
      </w:r>
      <w:r w:rsidR="008D592C">
        <w:rPr>
          <w:noProof/>
        </w:rPr>
        <w:fldChar w:fldCharType="end"/>
      </w:r>
      <w:r w:rsidRPr="007432F6">
        <w:t xml:space="preserve"> </w:t>
      </w:r>
      <w:r>
        <w:t xml:space="preserve">or designee </w:t>
      </w:r>
      <w:r w:rsidRPr="007432F6">
        <w:t xml:space="preserve">shall </w:t>
      </w:r>
      <w:r>
        <w:t xml:space="preserve">annually review and </w:t>
      </w:r>
      <w:r w:rsidRPr="007432F6">
        <w:t xml:space="preserve">approve an information security program designed </w:t>
      </w:r>
      <w:r>
        <w:t xml:space="preserve">in accordance with law by the ISO </w:t>
      </w:r>
      <w:r w:rsidRPr="007432F6">
        <w:t>to address the security of the</w:t>
      </w:r>
      <w:r>
        <w:t xml:space="preserve"> information and</w:t>
      </w:r>
      <w:r w:rsidRPr="007432F6">
        <w:t xml:space="preserve"> information resources </w:t>
      </w:r>
      <w:r>
        <w:t xml:space="preserve">owned, leased, or under the custodianship of the College District </w:t>
      </w:r>
      <w:r w:rsidRPr="007432F6">
        <w:t>against unauthorized or accidental modification, destruction, or disclosure.</w:t>
      </w:r>
      <w:r>
        <w:t xml:space="preserve"> The program shall include procedures for risk assessment and for information security awareness education for employees when hired and an ongoing program for all users.</w:t>
      </w:r>
    </w:p>
    <w:p w:rsidR="00B30163" w:rsidP="00B30163" w14:paraId="4404C03A" w14:textId="6797909A">
      <w:pPr>
        <w:pStyle w:val="local1"/>
      </w:pPr>
      <w:r>
        <w:t xml:space="preserve">The information security program must be submitted biennially for review by an individual designated by the </w:t>
      </w:r>
      <w:r w:rsidR="008D592C">
        <w:rPr>
          <w:noProof/>
        </w:rPr>
        <w:fldChar w:fldCharType="begin"/>
      </w:r>
      <w:r w:rsidR="008D592C">
        <w:rPr>
          <w:noProof/>
        </w:rPr>
        <w:instrText>MERGEFIELD "G head of district/college/ESC, initial upper case" \* MERGEFORMAT</w:instrText>
      </w:r>
      <w:r w:rsidR="008D592C">
        <w:rPr>
          <w:noProof/>
        </w:rPr>
        <w:fldChar w:fldCharType="separate"/>
      </w:r>
      <w:r w:rsidR="008D592C">
        <w:rPr>
          <w:noProof/>
        </w:rPr>
        <w:t>College President</w:t>
      </w:r>
      <w:r w:rsidR="008D592C">
        <w:rPr>
          <w:noProof/>
        </w:rPr>
        <w:fldChar w:fldCharType="end"/>
      </w:r>
      <w:r w:rsidRPr="007432F6">
        <w:t xml:space="preserve"> </w:t>
      </w:r>
      <w:r>
        <w:t>and who is independent of the program to determine if the program complies with the mandatory security controls defined by DIR and any controls developed by the College District in accordance with law.</w:t>
      </w:r>
    </w:p>
    <w:p w:rsidR="00B30163" w:rsidP="00B30163" w14:paraId="054F3BC7" w14:textId="77777777">
      <w:pPr>
        <w:pStyle w:val="margin1"/>
        <w:framePr w:wrap="around"/>
      </w:pPr>
      <w:r>
        <w:t>College District Website and Mobile Application Security</w:t>
      </w:r>
    </w:p>
    <w:p w:rsidR="00B30163" w:rsidP="00B30163" w14:paraId="4BB4F871" w14:textId="7CBDDFC0">
      <w:pPr>
        <w:pStyle w:val="local1"/>
      </w:pPr>
      <w:r>
        <w:t xml:space="preserve">The </w:t>
      </w:r>
      <w:r w:rsidR="008D592C">
        <w:rPr>
          <w:noProof/>
        </w:rPr>
        <w:fldChar w:fldCharType="begin"/>
      </w:r>
      <w:r w:rsidR="008D592C">
        <w:rPr>
          <w:noProof/>
        </w:rPr>
        <w:instrText>MERGEFIELD "G head of district/college/ESC, initial upper case" \* MERGEFORMAT</w:instrText>
      </w:r>
      <w:r w:rsidR="008D592C">
        <w:rPr>
          <w:noProof/>
        </w:rPr>
        <w:fldChar w:fldCharType="separate"/>
      </w:r>
      <w:r w:rsidR="008D592C">
        <w:rPr>
          <w:noProof/>
        </w:rPr>
        <w:t>College President</w:t>
      </w:r>
      <w:r w:rsidR="008D592C">
        <w:rPr>
          <w:noProof/>
        </w:rPr>
        <w:fldChar w:fldCharType="end"/>
      </w:r>
      <w:r w:rsidRPr="007432F6">
        <w:t xml:space="preserve"> </w:t>
      </w:r>
      <w:r>
        <w:t>or designee shall adopt procedures</w:t>
      </w:r>
      <w:r w:rsidRPr="007432F6">
        <w:t xml:space="preserve"> address</w:t>
      </w:r>
      <w:r>
        <w:t>ing the</w:t>
      </w:r>
      <w:r w:rsidRPr="007432F6">
        <w:t xml:space="preserve"> privacy and security of the College District’s </w:t>
      </w:r>
      <w:r>
        <w:t>website and mobile applications and submit the procedures to DIR for review.</w:t>
      </w:r>
    </w:p>
    <w:p w:rsidR="00B30163" w:rsidP="00B30163" w14:paraId="78ABD4E6" w14:textId="77777777">
      <w:pPr>
        <w:pStyle w:val="local1"/>
      </w:pPr>
      <w:r>
        <w:t>The procedures must require the developer of a website or application for the College District that processes confidential information to submit information regarding the preservation of the confidentiality of the information. The College District must subject the website or application to a vulnerability and penetration test before deployment.</w:t>
      </w:r>
    </w:p>
    <w:p w:rsidR="00B30163" w:rsidP="00B30163" w14:paraId="73137130" w14:textId="77777777">
      <w:pPr>
        <w:pStyle w:val="margin1"/>
        <w:framePr w:wrap="around"/>
      </w:pPr>
      <w:r>
        <w:t>Covered Social Media Applications</w:t>
      </w:r>
    </w:p>
    <w:p w:rsidR="00B30163" w:rsidP="00B30163" w14:paraId="4BEA4588" w14:textId="2B89D371">
      <w:pPr>
        <w:pStyle w:val="local1"/>
      </w:pPr>
      <w:r>
        <w:t xml:space="preserve">The </w:t>
      </w:r>
      <w:r w:rsidR="008D592C">
        <w:rPr>
          <w:noProof/>
        </w:rPr>
        <w:fldChar w:fldCharType="begin"/>
      </w:r>
      <w:r w:rsidR="008D592C">
        <w:rPr>
          <w:noProof/>
        </w:rPr>
        <w:instrText>MERGEFIELD "G head of district/college/ESC, initial upper case" \* MERGEFORMAT</w:instrText>
      </w:r>
      <w:r w:rsidR="008D592C">
        <w:rPr>
          <w:noProof/>
        </w:rPr>
        <w:fldChar w:fldCharType="separate"/>
      </w:r>
      <w:r w:rsidR="008D592C">
        <w:rPr>
          <w:noProof/>
        </w:rPr>
        <w:t>College President</w:t>
      </w:r>
      <w:r w:rsidR="008D592C">
        <w:rPr>
          <w:noProof/>
        </w:rPr>
        <w:fldChar w:fldCharType="end"/>
      </w:r>
      <w:r w:rsidRPr="002070B3">
        <w:t xml:space="preserve"> or designee shall adopt procedures </w:t>
      </w:r>
      <w:r>
        <w:t xml:space="preserve">prohibiting the installation or use of a covered application, as defined by law, on a device owned or leased by the College District and requiring the removal of any covered applications from the device. </w:t>
      </w:r>
    </w:p>
    <w:p w:rsidR="00B30163" w:rsidP="00B30163" w14:paraId="757A5F6D" w14:textId="77777777">
      <w:pPr>
        <w:pStyle w:val="margin2"/>
        <w:framePr w:wrap="around"/>
      </w:pPr>
      <w:r>
        <w:t>Exception</w:t>
      </w:r>
      <w:r>
        <w:br/>
      </w:r>
    </w:p>
    <w:p w:rsidR="00B30163" w:rsidRPr="00FB3964" w:rsidP="00B30163" w14:paraId="72ABBD73" w14:textId="77777777">
      <w:pPr>
        <w:pStyle w:val="local1"/>
      </w:pPr>
      <w:r>
        <w:t>The procedures shall permit the installation and use of a covered application for purposes of law enforcement and the development and implementation of information security measures. The procedures must address risk mitigation measures during the permitted use of the covered application and the documentation of those measures.</w:t>
      </w:r>
    </w:p>
    <w:p w:rsidR="00B30163" w:rsidP="00B30163" w14:paraId="418FD180" w14:textId="77777777">
      <w:pPr>
        <w:pStyle w:val="margin1"/>
        <w:framePr w:wrap="around"/>
      </w:pPr>
      <w:r>
        <w:t>Reports</w:t>
      </w:r>
    </w:p>
    <w:p w:rsidR="00B30163" w:rsidP="00B30163" w14:paraId="4564E48E" w14:textId="77777777">
      <w:pPr>
        <w:pStyle w:val="margin2"/>
        <w:framePr w:wrap="around" w:x="1700" w:y="33"/>
      </w:pPr>
    </w:p>
    <w:p w:rsidR="00B30163" w:rsidP="00B30163" w14:paraId="4AA0F93F" w14:textId="77777777">
      <w:pPr>
        <w:pStyle w:val="margin2"/>
        <w:framePr w:wrap="around"/>
      </w:pPr>
    </w:p>
    <w:p w:rsidR="00B30163" w:rsidRPr="005D1718" w:rsidP="00B30163" w14:paraId="1C86C1AD" w14:textId="77777777">
      <w:pPr>
        <w:pStyle w:val="margin2"/>
        <w:framePr w:wrap="around"/>
      </w:pPr>
      <w:r w:rsidRPr="005D1718">
        <w:t>Effectiveness of Policies, Procedures, and Practices</w:t>
      </w:r>
    </w:p>
    <w:p w:rsidR="00B30163" w:rsidRPr="001815B3" w:rsidP="00B30163" w14:paraId="78C0D0E0" w14:textId="3BE54410">
      <w:pPr>
        <w:pStyle w:val="local1"/>
        <w:spacing w:after="480"/>
      </w:pPr>
      <w:r>
        <w:t xml:space="preserve">The ISO shall report annually to the </w:t>
      </w:r>
      <w:r w:rsidR="008D592C">
        <w:rPr>
          <w:noProof/>
        </w:rPr>
        <w:fldChar w:fldCharType="begin"/>
      </w:r>
      <w:r w:rsidR="008D592C">
        <w:rPr>
          <w:noProof/>
        </w:rPr>
        <w:instrText>MERGEFIELD "G head of district/college/ESC, initial upper case" \* MERGEFORMAT</w:instrText>
      </w:r>
      <w:r w:rsidR="008D592C">
        <w:rPr>
          <w:noProof/>
        </w:rPr>
        <w:fldChar w:fldCharType="separate"/>
      </w:r>
      <w:r w:rsidR="008D592C">
        <w:rPr>
          <w:noProof/>
        </w:rPr>
        <w:t>College President</w:t>
      </w:r>
      <w:r w:rsidR="008D592C">
        <w:rPr>
          <w:noProof/>
        </w:rPr>
        <w:fldChar w:fldCharType="end"/>
      </w:r>
      <w:r>
        <w:t xml:space="preserve"> on the effectiveness of the College District’s information security policies, procedures, and </w:t>
      </w:r>
      <w:r w:rsidRPr="001815B3">
        <w:t>practices in accordance with law and administrative procedures.</w:t>
      </w:r>
    </w:p>
    <w:p w:rsidR="00B30163" w:rsidRPr="005D1718" w:rsidP="00B30163" w14:paraId="181A2913" w14:textId="77777777">
      <w:pPr>
        <w:pStyle w:val="margin2"/>
        <w:framePr w:wrap="around"/>
      </w:pPr>
      <w:r w:rsidRPr="005D1718">
        <w:t>Biennial Information Security Plan</w:t>
      </w:r>
    </w:p>
    <w:p w:rsidR="00B30163" w:rsidRPr="001815B3" w:rsidP="00B30163" w14:paraId="3EA66F95" w14:textId="77777777">
      <w:pPr>
        <w:pStyle w:val="local1"/>
      </w:pPr>
      <w:r w:rsidRPr="00113A58">
        <w:t>The College District shall submit a biennial information security plan to DIR in accordance with law.</w:t>
      </w:r>
    </w:p>
    <w:p w:rsidR="00B30163" w:rsidP="00B30163" w14:paraId="12136B04" w14:textId="77777777">
      <w:pPr>
        <w:pStyle w:val="margin2"/>
        <w:framePr w:wrap="around"/>
        <w:rPr>
          <w:del w:id="0" w:author="TASB" w:date="2026-04-23T23:08:24Z"/>
        </w:rPr>
      </w:pPr>
      <w:del w:id="1" w:author="TASB" w:date="2026-04-23T23:08:24Z">
        <w:r>
          <w:delText>Information Security Assessment</w:delText>
        </w:r>
      </w:del>
    </w:p>
    <w:p w:rsidR="00B30163" w:rsidRPr="001815B3" w:rsidP="00B30163" w14:paraId="0DFD41A9" w14:textId="77777777">
      <w:pPr>
        <w:pStyle w:val="local1"/>
        <w:rPr>
          <w:del w:id="2" w:author="TASB" w:date="2026-04-23T23:08:24Z"/>
        </w:rPr>
      </w:pPr>
      <w:del w:id="3" w:author="TASB" w:date="2026-04-23T23:08:24Z">
        <w:r>
          <w:delText>I</w:delText>
        </w:r>
      </w:del>
      <w:del w:id="4" w:author="TASB" w:date="2026-04-23T23:08:24Z">
        <w:r w:rsidRPr="00113A58">
          <w:delText>n accordance with law</w:delText>
        </w:r>
      </w:del>
      <w:del w:id="5" w:author="TASB" w:date="2026-04-23T23:08:24Z">
        <w:r>
          <w:delText xml:space="preserve">, at least every two years, the College District shall submit the results of its information security assessment to </w:delText>
        </w:r>
      </w:del>
      <w:del w:id="6" w:author="TASB" w:date="2026-04-23T23:08:24Z">
        <w:r w:rsidRPr="001815B3">
          <w:delText>DIR and, if requested, the office of the governor, lieutenant governor, and speaker of the house of representatives.</w:delText>
        </w:r>
      </w:del>
    </w:p>
    <w:p w:rsidR="00B30163" w:rsidRPr="001815B3" w:rsidP="00B30163" w14:paraId="47CCB5A1" w14:textId="77777777">
      <w:pPr>
        <w:pStyle w:val="margin2"/>
        <w:framePr w:wrap="around"/>
      </w:pPr>
      <w:r w:rsidRPr="001815B3">
        <w:t>Security Incidents</w:t>
      </w:r>
    </w:p>
    <w:p w:rsidR="00B30163" w:rsidRPr="001815B3" w:rsidP="00B30163" w14:paraId="1360B509" w14:textId="77777777">
      <w:pPr>
        <w:pStyle w:val="margin3"/>
        <w:framePr w:wrap="around"/>
      </w:pPr>
      <w:r w:rsidRPr="001815B3">
        <w:t>By the College District</w:t>
      </w:r>
    </w:p>
    <w:p w:rsidR="00B30163" w:rsidRPr="001815B3" w:rsidP="00B30163" w14:paraId="000DE20E" w14:textId="77777777">
      <w:pPr>
        <w:pStyle w:val="margin4"/>
        <w:framePr w:wrap="around"/>
      </w:pPr>
      <w:r w:rsidRPr="001815B3">
        <w:t>Generally</w:t>
      </w:r>
    </w:p>
    <w:p w:rsidR="00B30163" w:rsidRPr="001815B3" w:rsidP="00B30163" w14:paraId="2FA5E703" w14:textId="77777777">
      <w:pPr>
        <w:pStyle w:val="local1"/>
      </w:pPr>
      <w:r w:rsidRPr="001815B3">
        <w:t>The College District shall assess the significance of a security incident and report it to</w:t>
      </w:r>
      <w:r>
        <w:t xml:space="preserve"> DIR and law enforcement in accordance with law and, if applicable, DIR requirements. </w:t>
      </w:r>
    </w:p>
    <w:p w:rsidR="00B30163" w:rsidP="00B30163" w14:paraId="0A9C3337" w14:textId="77777777">
      <w:pPr>
        <w:pStyle w:val="margin4"/>
        <w:framePr w:wrap="around"/>
      </w:pPr>
    </w:p>
    <w:p w:rsidR="00B30163" w:rsidP="00B30163" w14:paraId="25656CEB" w14:textId="77777777">
      <w:pPr>
        <w:pStyle w:val="margin4"/>
        <w:framePr w:wrap="around"/>
      </w:pPr>
      <w:r w:rsidRPr="00F67FA4">
        <w:t>Security Breach</w:t>
      </w:r>
      <w:r>
        <w:t xml:space="preserve"> and Cybersecurity Incident</w:t>
      </w:r>
      <w:r w:rsidRPr="00F67FA4">
        <w:t xml:space="preserve"> Notification</w:t>
      </w:r>
    </w:p>
    <w:p w:rsidR="00B30163" w:rsidRPr="007432F6" w:rsidP="00B30163" w14:paraId="3F104618" w14:textId="77777777">
      <w:pPr>
        <w:pStyle w:val="local1"/>
        <w:spacing w:before="480"/>
      </w:pPr>
      <w:r w:rsidRPr="007432F6">
        <w:t>Upon discovering or receiving notification of a breach of system security</w:t>
      </w:r>
      <w:r w:rsidRPr="0066610B">
        <w:t xml:space="preserve"> or a </w:t>
      </w:r>
      <w:r>
        <w:t>cyber</w:t>
      </w:r>
      <w:r w:rsidRPr="0066610B">
        <w:t>security incident, as defined by law</w:t>
      </w:r>
      <w:r w:rsidRPr="007432F6">
        <w:t xml:space="preserve">, the College District shall disclose the breach </w:t>
      </w:r>
      <w:r w:rsidRPr="0066610B">
        <w:t xml:space="preserve">or incident </w:t>
      </w:r>
      <w:r w:rsidRPr="007432F6">
        <w:t>to affected persons or entities in accordance with the time frames established by law.</w:t>
      </w:r>
    </w:p>
    <w:p w:rsidR="00B30163" w:rsidRPr="007432F6" w:rsidP="00B30163" w14:paraId="6E5DCE93" w14:textId="77777777">
      <w:pPr>
        <w:pStyle w:val="local1"/>
      </w:pPr>
      <w:r w:rsidRPr="007432F6">
        <w:t>The College District shall give notice by using one or more of the following methods:</w:t>
      </w:r>
      <w:r w:rsidRPr="007432F6">
        <w:rPr>
          <w:vanish/>
        </w:rPr>
        <w:fldChar w:fldCharType="begin"/>
      </w:r>
      <w:r w:rsidRPr="007432F6">
        <w:rPr>
          <w:vanish/>
        </w:rPr>
        <w:instrText xml:space="preserve"> LISTNUM  \l 1 \s 0  </w:instrText>
      </w:r>
      <w:r w:rsidRPr="007432F6">
        <w:rPr>
          <w:vanish/>
        </w:rPr>
        <w:fldChar w:fldCharType="end"/>
      </w:r>
    </w:p>
    <w:p w:rsidR="00B30163" w:rsidRPr="007432F6" w:rsidP="00B30163" w14:paraId="1FCABEA9" w14:textId="77777777">
      <w:pPr>
        <w:pStyle w:val="list-level1"/>
      </w:pPr>
      <w:r w:rsidRPr="007432F6">
        <w:t>Written notice.</w:t>
      </w:r>
    </w:p>
    <w:p w:rsidR="00B30163" w:rsidRPr="007432F6" w:rsidP="00B30163" w14:paraId="40012A8B" w14:textId="77777777">
      <w:pPr>
        <w:pStyle w:val="list-level1"/>
      </w:pPr>
      <w:r w:rsidRPr="007432F6">
        <w:t>Electronic mail, if the College District has electronic mail addresses for the affected persons.</w:t>
      </w:r>
    </w:p>
    <w:p w:rsidR="00B30163" w:rsidRPr="007432F6" w:rsidP="00B30163" w14:paraId="07C9E579" w14:textId="77777777">
      <w:pPr>
        <w:pStyle w:val="list-level1"/>
      </w:pPr>
      <w:r w:rsidRPr="007432F6">
        <w:t xml:space="preserve">Conspicuous posting on the College District’s </w:t>
      </w:r>
      <w:r>
        <w:t>website</w:t>
      </w:r>
      <w:r w:rsidRPr="007432F6">
        <w:t>.</w:t>
      </w:r>
    </w:p>
    <w:p w:rsidR="00B30163" w:rsidRPr="004129AB" w:rsidP="00B30163" w14:paraId="677517AA" w14:textId="77777777">
      <w:pPr>
        <w:pStyle w:val="list-level1"/>
      </w:pPr>
      <w:r w:rsidRPr="007432F6">
        <w:t xml:space="preserve">Publication through broadcast media. </w:t>
      </w:r>
    </w:p>
    <w:p w:rsidR="00B30163" w:rsidP="00B30163" w14:paraId="1219C441" w14:textId="77777777">
      <w:pPr>
        <w:pStyle w:val="margin3"/>
        <w:framePr w:wrap="around"/>
      </w:pPr>
      <w:r>
        <w:t>By Vendors and Third Parties</w:t>
      </w:r>
    </w:p>
    <w:p w:rsidR="008D592C" w:rsidRPr="00391123" w:rsidP="00391123" w14:paraId="64408D61" w14:textId="2B5D328B">
      <w:pPr>
        <w:pStyle w:val="local1"/>
      </w:pPr>
      <w:r>
        <w:t>The College District shall include in any vendor or third-party contract the requirement that the vendor or third party report information security incidents to the College District in accordance with law and administrative procedures.</w:t>
      </w:r>
    </w:p>
    <w:sectPr w:rsidSect="00AF5DD1">
      <w:headerReference w:type="even" r:id="rId8"/>
      <w:headerReference w:type="default" r:id="rId9"/>
      <w:footerReference w:type="even" r:id="rId10"/>
      <w:footerReference w:type="default" r:id="rId11"/>
      <w:headerReference w:type="first" r:id="rId12"/>
      <w:footerReference w:type="first" r:id="rId13"/>
      <w:pgSz w:w="12240" w:h="15840" w:code="1"/>
      <w:pgMar w:top="2160" w:right="1440" w:bottom="1440" w:left="4248" w:header="36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163" w14:paraId="4F6F88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72" w:type="dxa"/>
      <w:tblInd w:w="-2520" w:type="dxa"/>
      <w:tblBorders>
        <w:top w:val="nil"/>
        <w:left w:val="nil"/>
        <w:bottom w:val="nil"/>
        <w:right w:val="nil"/>
        <w:insideH w:val="nil"/>
        <w:insideV w:val="nil"/>
      </w:tblBorders>
      <w:tblCellMar>
        <w:left w:w="0" w:type="dxa"/>
        <w:right w:w="0" w:type="dxa"/>
      </w:tblCellMar>
      <w:tblLook w:val="04A0"/>
    </w:tblPr>
    <w:tblGrid>
      <w:gridCol w:w="4050"/>
      <w:gridCol w:w="1854"/>
      <w:gridCol w:w="3168"/>
    </w:tblGrid>
    <w:tr w14:paraId="64408D79" w14:textId="77777777" w:rsidTr="00156E6F">
      <w:tblPrEx>
        <w:tblW w:w="9072" w:type="dxa"/>
        <w:tblInd w:w="-2520" w:type="dxa"/>
        <w:tblBorders>
          <w:top w:val="nil"/>
          <w:left w:val="nil"/>
          <w:bottom w:val="nil"/>
          <w:right w:val="nil"/>
          <w:insideH w:val="nil"/>
          <w:insideV w:val="nil"/>
        </w:tblBorders>
        <w:tblCellMar>
          <w:left w:w="0" w:type="dxa"/>
          <w:right w:w="0" w:type="dxa"/>
        </w:tblCellMar>
        <w:tblLook w:val="04A0"/>
      </w:tblPrEx>
      <w:tc>
        <w:tcPr>
          <w:tcW w:w="4050" w:type="dxa"/>
        </w:tcPr>
        <w:p w:rsidR="008D592C" w:rsidP="002247EF">
          <w:pPr>
            <w:pStyle w:val="Footer"/>
          </w:pPr>
          <w:r>
            <w:t xml:space="preserve">DATE ISSUED: </w:t>
          </w:r>
          <w:del w:id="7" w:author="TASB" w:date="2026-04-23T23:08:24Z">
            <w:r>
              <w:delText>12</w:delText>
            </w:r>
          </w:del>
          <w:ins w:id="8" w:author="TASB" w:date="2026-04-23T23:08:24Z">
            <w:r>
              <w:t>4</w:t>
            </w:r>
          </w:ins>
          <w:r>
            <w:t>/</w:t>
          </w:r>
          <w:del w:id="9" w:author="TASB" w:date="2026-04-23T23:08:24Z">
            <w:r>
              <w:delText>3/2025</w:delText>
            </w:r>
          </w:del>
          <w:ins w:id="10" w:author="TASB" w:date="2026-04-23T23:08:24Z">
            <w:r>
              <w:t>23/2026</w:t>
            </w:r>
          </w:ins>
          <w:r>
            <w:t xml:space="preserve">  </w:t>
          </w:r>
        </w:p>
      </w:tc>
      <w:tc>
        <w:tcPr>
          <w:tcW w:w="1854" w:type="dxa"/>
          <w:vMerge w:val="restart"/>
        </w:tcPr>
        <w:p w:rsidR="008D592C" w:rsidP="002247EF">
          <w:pPr>
            <w:pStyle w:val="Footer"/>
            <w:jc w:val="right"/>
            <w:rPr>
              <w:del w:id="11" w:author="TASB" w:date="2026-04-23T23:08:24Z"/>
            </w:rPr>
          </w:pPr>
          <w:r>
            <w:t>Adopted:</w:t>
          </w:r>
        </w:p>
        <w:p w:rsidR="008D592C" w:rsidP="002247EF">
          <w:pPr>
            <w:pStyle w:val="Footer"/>
            <w:jc w:val="right"/>
          </w:pPr>
          <w:del w:id="12" w:author="TASB" w:date="2026-04-23T23:08:24Z">
            <w:r>
              <w:delText>3/5/2026</w:delText>
            </w:r>
          </w:del>
        </w:p>
      </w:tc>
      <w:tc>
        <w:tcPr>
          <w:tcW w:w="3168" w:type="dxa"/>
        </w:tcPr>
        <w:p w:rsidR="008D592C" w:rsidP="002247EF" w14:paraId="64408D78" w14:textId="77777777">
          <w:pPr>
            <w:pStyle w:val="Footer"/>
            <w:jc w:val="right"/>
          </w:pPr>
          <w:r>
            <w:fldChar w:fldCharType="begin"/>
          </w:r>
          <w:r w:rsidR="00005310">
            <w:instrText xml:space="preserve"> PAGE </w:instrText>
          </w:r>
          <w:r>
            <w:fldChar w:fldCharType="separate"/>
          </w:r>
          <w:r w:rsidR="00005310">
            <w:rPr>
              <w:rFonts w:ascii="Arial" w:hAnsi="Arial"/>
              <w:kern w:val="20"/>
              <w:sz w:val="22"/>
              <w:szCs w:val="22"/>
              <w:lang w:val="en-US" w:eastAsia="en-US" w:bidi="ar-SA"/>
            </w:rPr>
            <w:t>2</w:t>
          </w:r>
          <w:r>
            <w:rPr>
              <w:noProof/>
            </w:rPr>
            <w:fldChar w:fldCharType="end"/>
          </w:r>
          <w:r w:rsidR="00005310">
            <w:t xml:space="preserve"> of </w:t>
          </w:r>
          <w:r>
            <w:fldChar w:fldCharType="begin"/>
          </w:r>
          <w:r w:rsidR="00005310">
            <w:instrText xml:space="preserve"> NUMPAGES </w:instrText>
          </w:r>
          <w:r>
            <w:fldChar w:fldCharType="separate"/>
          </w:r>
          <w:r w:rsidR="00005310">
            <w:t>2</w:t>
          </w:r>
          <w:r>
            <w:rPr>
              <w:noProof/>
            </w:rPr>
            <w:fldChar w:fldCharType="end"/>
          </w:r>
        </w:p>
      </w:tc>
    </w:tr>
    <w:tr w14:paraId="64408D7D" w14:textId="77777777" w:rsidTr="00156E6F">
      <w:tblPrEx>
        <w:tblW w:w="9072" w:type="dxa"/>
        <w:tblInd w:w="-2520" w:type="dxa"/>
        <w:tblCellMar>
          <w:left w:w="0" w:type="dxa"/>
          <w:right w:w="0" w:type="dxa"/>
        </w:tblCellMar>
        <w:tblLook w:val="04A0"/>
      </w:tblPrEx>
      <w:tc>
        <w:tcPr>
          <w:tcW w:w="4050" w:type="dxa"/>
        </w:tcPr>
        <w:p w:rsidR="008D592C" w:rsidP="002247EF">
          <w:pPr>
            <w:pStyle w:val="Footer"/>
          </w:pPr>
          <w:r>
            <w:t xml:space="preserve">UPDATE </w:t>
          </w:r>
          <w:del w:id="13" w:author="TASB" w:date="2026-04-23T23:08:24Z">
            <w:r>
              <w:delText>50</w:delText>
            </w:r>
          </w:del>
          <w:ins w:id="14" w:author="TASB" w:date="2026-04-23T23:08:24Z">
            <w:r>
              <w:t>51</w:t>
            </w:r>
          </w:ins>
        </w:p>
      </w:tc>
      <w:tc>
        <w:tcPr>
          <w:tcW w:w="1854" w:type="dxa"/>
          <w:vMerge/>
        </w:tcPr>
        <w:p w:rsidR="008D592C" w:rsidP="002247EF" w14:paraId="64408D7B" w14:textId="77777777">
          <w:pPr>
            <w:pStyle w:val="Footer"/>
          </w:pPr>
        </w:p>
      </w:tc>
      <w:tc>
        <w:tcPr>
          <w:tcW w:w="3168" w:type="dxa"/>
        </w:tcPr>
        <w:p w:rsidR="008D592C" w:rsidP="002247EF" w14:paraId="64408D7C" w14:textId="77777777">
          <w:pPr>
            <w:pStyle w:val="Footer"/>
            <w:jc w:val="right"/>
          </w:pPr>
        </w:p>
      </w:tc>
    </w:tr>
    <w:tr w14:paraId="64408D81" w14:textId="77777777" w:rsidTr="00156E6F">
      <w:tblPrEx>
        <w:tblW w:w="9072" w:type="dxa"/>
        <w:tblInd w:w="-2520" w:type="dxa"/>
        <w:tblCellMar>
          <w:left w:w="0" w:type="dxa"/>
          <w:right w:w="0" w:type="dxa"/>
        </w:tblCellMar>
        <w:tblLook w:val="04A0"/>
      </w:tblPrEx>
      <w:tc>
        <w:tcPr>
          <w:tcW w:w="4050" w:type="dxa"/>
        </w:tcPr>
        <w:p w:rsidR="008D592C" w:rsidP="002247EF">
          <w:pPr>
            <w:pStyle w:val="Footer"/>
          </w:pPr>
          <w:r>
            <w:t>CS(LOCAL)-AJC</w:t>
          </w:r>
        </w:p>
      </w:tc>
      <w:tc>
        <w:tcPr>
          <w:tcW w:w="1854" w:type="dxa"/>
          <w:vMerge/>
        </w:tcPr>
        <w:p w:rsidR="008D592C" w:rsidP="002247EF" w14:paraId="64408D7F" w14:textId="77777777">
          <w:pPr>
            <w:pStyle w:val="Footer"/>
          </w:pPr>
        </w:p>
      </w:tc>
      <w:tc>
        <w:tcPr>
          <w:tcW w:w="3168" w:type="dxa"/>
        </w:tcPr>
        <w:p w:rsidR="008D592C" w:rsidP="002247EF" w14:paraId="64408D80" w14:textId="77777777">
          <w:pPr>
            <w:pStyle w:val="Footer"/>
            <w:jc w:val="right"/>
          </w:pPr>
        </w:p>
      </w:tc>
    </w:tr>
  </w:tbl>
  <w:p w:rsidR="008D592C" w14:paraId="64408D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163" w14:paraId="782A32C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163" w14:paraId="3FA97E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72" w:type="dxa"/>
      <w:tblInd w:w="-2520" w:type="dxa"/>
      <w:tblBorders>
        <w:top w:val="nil"/>
        <w:left w:val="nil"/>
        <w:bottom w:val="nil"/>
        <w:right w:val="nil"/>
        <w:insideH w:val="nil"/>
        <w:insideV w:val="nil"/>
      </w:tblBorders>
      <w:tblCellMar>
        <w:left w:w="0" w:type="dxa"/>
        <w:right w:w="0" w:type="dxa"/>
      </w:tblCellMar>
      <w:tblLook w:val="04A0"/>
    </w:tblPr>
    <w:tblGrid>
      <w:gridCol w:w="7488"/>
      <w:gridCol w:w="1584"/>
    </w:tblGrid>
    <w:tr w14:paraId="64408D68" w14:textId="77777777" w:rsidTr="009E01DD">
      <w:tblPrEx>
        <w:tblW w:w="9072" w:type="dxa"/>
        <w:tblInd w:w="-2520" w:type="dxa"/>
        <w:tblBorders>
          <w:top w:val="nil"/>
          <w:left w:val="nil"/>
          <w:bottom w:val="nil"/>
          <w:right w:val="nil"/>
          <w:insideH w:val="nil"/>
          <w:insideV w:val="nil"/>
        </w:tblBorders>
        <w:tblCellMar>
          <w:left w:w="0" w:type="dxa"/>
          <w:right w:w="0" w:type="dxa"/>
        </w:tblCellMar>
        <w:tblLook w:val="04A0"/>
      </w:tblPrEx>
      <w:tc>
        <w:tcPr>
          <w:tcW w:w="7488" w:type="dxa"/>
        </w:tcPr>
        <w:p w:rsidR="008D592C" w:rsidP="002247EF">
          <w:pPr>
            <w:pStyle w:val="Header"/>
          </w:pPr>
          <w:r>
            <w:t>McLennan Community College</w:t>
          </w:r>
        </w:p>
      </w:tc>
      <w:tc>
        <w:tcPr>
          <w:tcW w:w="1584" w:type="dxa"/>
        </w:tcPr>
        <w:p w:rsidR="008D592C" w:rsidP="002247EF" w14:paraId="64408D67" w14:textId="77777777">
          <w:pPr>
            <w:pStyle w:val="Header"/>
          </w:pPr>
        </w:p>
      </w:tc>
    </w:tr>
    <w:tr w14:paraId="64408D6B" w14:textId="77777777" w:rsidTr="009E01DD">
      <w:tblPrEx>
        <w:tblW w:w="9072" w:type="dxa"/>
        <w:tblInd w:w="-2520" w:type="dxa"/>
        <w:tblCellMar>
          <w:left w:w="0" w:type="dxa"/>
          <w:right w:w="0" w:type="dxa"/>
        </w:tblCellMar>
        <w:tblLook w:val="04A0"/>
      </w:tblPrEx>
      <w:tc>
        <w:tcPr>
          <w:tcW w:w="7488" w:type="dxa"/>
        </w:tcPr>
        <w:p w:rsidR="008D592C" w:rsidP="002247EF">
          <w:pPr>
            <w:pStyle w:val="Header"/>
          </w:pPr>
          <w:r>
            <w:t>161502</w:t>
          </w:r>
        </w:p>
      </w:tc>
      <w:tc>
        <w:tcPr>
          <w:tcW w:w="1584" w:type="dxa"/>
        </w:tcPr>
        <w:p w:rsidR="008D592C" w:rsidP="002247EF" w14:paraId="64408D6A" w14:textId="77777777">
          <w:pPr>
            <w:pStyle w:val="Header"/>
          </w:pPr>
        </w:p>
      </w:tc>
    </w:tr>
    <w:tr w14:paraId="64408D6E" w14:textId="77777777" w:rsidTr="009E01DD">
      <w:tblPrEx>
        <w:tblW w:w="9072" w:type="dxa"/>
        <w:tblInd w:w="-2520" w:type="dxa"/>
        <w:tblCellMar>
          <w:left w:w="0" w:type="dxa"/>
          <w:right w:w="0" w:type="dxa"/>
        </w:tblCellMar>
        <w:tblLook w:val="04A0"/>
      </w:tblPrEx>
      <w:tc>
        <w:tcPr>
          <w:tcW w:w="7488" w:type="dxa"/>
        </w:tcPr>
        <w:p w:rsidR="008D592C" w:rsidP="002247EF" w14:paraId="64408D6C" w14:textId="77777777">
          <w:pPr>
            <w:pStyle w:val="Header"/>
          </w:pPr>
        </w:p>
      </w:tc>
      <w:tc>
        <w:tcPr>
          <w:tcW w:w="1584" w:type="dxa"/>
        </w:tcPr>
        <w:p w:rsidR="008D592C" w:rsidP="002247EF" w14:paraId="64408D6D" w14:textId="77777777">
          <w:pPr>
            <w:pStyle w:val="Header"/>
          </w:pPr>
        </w:p>
      </w:tc>
    </w:tr>
    <w:tr w14:paraId="64408D71" w14:textId="77777777" w:rsidTr="009E01DD">
      <w:tblPrEx>
        <w:tblW w:w="9072" w:type="dxa"/>
        <w:tblInd w:w="-2520" w:type="dxa"/>
        <w:tblCellMar>
          <w:left w:w="0" w:type="dxa"/>
          <w:right w:w="0" w:type="dxa"/>
        </w:tblCellMar>
        <w:tblLook w:val="04A0"/>
      </w:tblPrEx>
      <w:tc>
        <w:tcPr>
          <w:tcW w:w="7488" w:type="dxa"/>
        </w:tcPr>
        <w:p w:rsidR="008D592C" w:rsidP="002247EF">
          <w:pPr>
            <w:pStyle w:val="Header"/>
          </w:pPr>
          <w:r>
            <w:t>INFORMATION SECURITY</w:t>
          </w:r>
        </w:p>
      </w:tc>
      <w:tc>
        <w:tcPr>
          <w:tcW w:w="1584" w:type="dxa"/>
        </w:tcPr>
        <w:p w:rsidR="008D592C" w:rsidP="002247EF">
          <w:pPr>
            <w:pStyle w:val="Header"/>
            <w:jc w:val="right"/>
          </w:pPr>
          <w:r>
            <w:t>CS</w:t>
          </w:r>
        </w:p>
      </w:tc>
    </w:tr>
    <w:tr w14:paraId="64408D74" w14:textId="77777777" w:rsidTr="009E01DD">
      <w:tblPrEx>
        <w:tblW w:w="9072" w:type="dxa"/>
        <w:tblInd w:w="-2520" w:type="dxa"/>
        <w:tblCellMar>
          <w:left w:w="0" w:type="dxa"/>
          <w:right w:w="0" w:type="dxa"/>
        </w:tblCellMar>
        <w:tblLook w:val="04A0"/>
      </w:tblPrEx>
      <w:tc>
        <w:tcPr>
          <w:tcW w:w="7488" w:type="dxa"/>
        </w:tcPr>
        <w:p w:rsidR="008D592C" w:rsidP="002247EF">
          <w:pPr>
            <w:pStyle w:val="Header"/>
          </w:pPr>
        </w:p>
      </w:tc>
      <w:tc>
        <w:tcPr>
          <w:tcW w:w="1584" w:type="dxa"/>
        </w:tcPr>
        <w:p w:rsidR="008D592C" w:rsidP="002247EF">
          <w:pPr>
            <w:pStyle w:val="Header"/>
            <w:jc w:val="right"/>
          </w:pPr>
          <w:r>
            <w:t>(LOCAL)</w:t>
          </w:r>
        </w:p>
      </w:tc>
    </w:tr>
  </w:tbl>
  <w:p w:rsidR="008D592C" w14:paraId="64408D7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0163" w14:paraId="0D9472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F502067"/>
    <w:multiLevelType w:val="multilevel"/>
    <w:tmpl w:val="70C0FB3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1" w15:restartNumberingAfterBreak="1">
    <w:nsid w:val="145E04C5"/>
    <w:multiLevelType w:val="multilevel"/>
    <w:tmpl w:val="ED36D84E"/>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1">
    <w:nsid w:val="31513A20"/>
    <w:multiLevelType w:val="multilevel"/>
    <w:tmpl w:val="0614B0B4"/>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4" w15:restartNumberingAfterBreak="1">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5" w15:restartNumberingAfterBreak="1">
    <w:nsid w:val="78940BAF"/>
    <w:multiLevelType w:val="multilevel"/>
    <w:tmpl w:val="DF4E5CB8"/>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num w:numId="1" w16cid:durableId="1234701079">
    <w:abstractNumId w:val="1"/>
  </w:num>
  <w:num w:numId="2" w16cid:durableId="964894130">
    <w:abstractNumId w:val="1"/>
  </w:num>
  <w:num w:numId="3" w16cid:durableId="980579530">
    <w:abstractNumId w:val="2"/>
  </w:num>
  <w:num w:numId="4" w16cid:durableId="443353883">
    <w:abstractNumId w:val="5"/>
  </w:num>
  <w:num w:numId="5" w16cid:durableId="432751691">
    <w:abstractNumId w:val="5"/>
  </w:num>
  <w:num w:numId="6" w16cid:durableId="551887382">
    <w:abstractNumId w:val="5"/>
  </w:num>
  <w:num w:numId="7" w16cid:durableId="1611012107">
    <w:abstractNumId w:val="5"/>
  </w:num>
  <w:num w:numId="8" w16cid:durableId="687374021">
    <w:abstractNumId w:val="5"/>
  </w:num>
  <w:num w:numId="9" w16cid:durableId="1374574527">
    <w:abstractNumId w:val="5"/>
  </w:num>
  <w:num w:numId="10" w16cid:durableId="1418287856">
    <w:abstractNumId w:val="5"/>
  </w:num>
  <w:num w:numId="11" w16cid:durableId="458426428">
    <w:abstractNumId w:val="5"/>
  </w:num>
  <w:num w:numId="12" w16cid:durableId="89936392">
    <w:abstractNumId w:val="5"/>
  </w:num>
  <w:num w:numId="13" w16cid:durableId="1293706290">
    <w:abstractNumId w:val="5"/>
  </w:num>
  <w:num w:numId="14" w16cid:durableId="2013289839">
    <w:abstractNumId w:val="0"/>
  </w:num>
  <w:num w:numId="15" w16cid:durableId="1673944489">
    <w:abstractNumId w:val="0"/>
  </w:num>
  <w:num w:numId="16" w16cid:durableId="1989626744">
    <w:abstractNumId w:val="0"/>
  </w:num>
  <w:num w:numId="17" w16cid:durableId="7366523">
    <w:abstractNumId w:val="0"/>
  </w:num>
  <w:num w:numId="18" w16cid:durableId="1194808885">
    <w:abstractNumId w:val="0"/>
  </w:num>
  <w:num w:numId="19" w16cid:durableId="391851946">
    <w:abstractNumId w:val="0"/>
  </w:num>
  <w:num w:numId="20" w16cid:durableId="1670595734">
    <w:abstractNumId w:val="0"/>
  </w:num>
  <w:num w:numId="21" w16cid:durableId="1005861019">
    <w:abstractNumId w:val="0"/>
  </w:num>
  <w:num w:numId="22" w16cid:durableId="1418288521">
    <w:abstractNumId w:val="0"/>
  </w:num>
  <w:num w:numId="23" w16cid:durableId="745497174">
    <w:abstractNumId w:val="0"/>
  </w:num>
  <w:num w:numId="24" w16cid:durableId="1202863564">
    <w:abstractNumId w:val="3"/>
  </w:num>
  <w:num w:numId="25" w16cid:durableId="133661658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10"/>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trackRevisions/>
  <w:styleLockQFSet/>
  <w:defaultTabStop w:val="720"/>
  <w:autoHyphenation/>
  <w:consecutiveHyphenLimit w:val="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D9"/>
    <w:rsid w:val="00005310"/>
    <w:rsid w:val="000632E2"/>
    <w:rsid w:val="000D5DC2"/>
    <w:rsid w:val="00113A58"/>
    <w:rsid w:val="00120C0A"/>
    <w:rsid w:val="001717C5"/>
    <w:rsid w:val="001815B3"/>
    <w:rsid w:val="001A6107"/>
    <w:rsid w:val="001D1F6F"/>
    <w:rsid w:val="002070B3"/>
    <w:rsid w:val="002247EF"/>
    <w:rsid w:val="002C0AEE"/>
    <w:rsid w:val="00360762"/>
    <w:rsid w:val="00391123"/>
    <w:rsid w:val="003A5E5B"/>
    <w:rsid w:val="003F4DE9"/>
    <w:rsid w:val="00410E76"/>
    <w:rsid w:val="004129AB"/>
    <w:rsid w:val="00581C22"/>
    <w:rsid w:val="005A7079"/>
    <w:rsid w:val="005D1718"/>
    <w:rsid w:val="00606323"/>
    <w:rsid w:val="006109BB"/>
    <w:rsid w:val="0062488D"/>
    <w:rsid w:val="0066610B"/>
    <w:rsid w:val="006E0BD4"/>
    <w:rsid w:val="007432F6"/>
    <w:rsid w:val="00846C2F"/>
    <w:rsid w:val="0088695E"/>
    <w:rsid w:val="00891D45"/>
    <w:rsid w:val="008C3C12"/>
    <w:rsid w:val="008D592C"/>
    <w:rsid w:val="008F2BFA"/>
    <w:rsid w:val="009A15E2"/>
    <w:rsid w:val="00B30163"/>
    <w:rsid w:val="00B713F1"/>
    <w:rsid w:val="00C5533F"/>
    <w:rsid w:val="00C97189"/>
    <w:rsid w:val="00D447BE"/>
    <w:rsid w:val="00D91071"/>
    <w:rsid w:val="00DA5B61"/>
    <w:rsid w:val="00E75B5C"/>
    <w:rsid w:val="00E847A6"/>
    <w:rsid w:val="00E928A8"/>
    <w:rsid w:val="00EA6880"/>
    <w:rsid w:val="00F01AD9"/>
    <w:rsid w:val="00F24F1C"/>
    <w:rsid w:val="00F67FA4"/>
    <w:rsid w:val="00F83EBF"/>
    <w:rsid w:val="00FA6DE7"/>
    <w:rsid w:val="00FB39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408D61"/>
  <w15:docId w15:val="{4A921923-B2C0-4E72-AD6F-EC099EFD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
    <w:lsdException w:name="endnote text" w:uiPriority="3"/>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
    <w:semiHidden/>
    <w:qFormat/>
    <w:rsid w:val="00B30163"/>
    <w:rPr>
      <w:kern w:val="20"/>
    </w:rPr>
  </w:style>
  <w:style w:type="paragraph" w:styleId="Heading1">
    <w:name w:val="heading 1"/>
    <w:basedOn w:val="Normal"/>
    <w:next w:val="Normal"/>
    <w:link w:val="Heading1Char"/>
    <w:uiPriority w:val="9"/>
    <w:semiHidden/>
    <w:rsid w:val="00E928A8"/>
    <w:pPr>
      <w:keepNext/>
      <w:keepLines/>
      <w:spacing w:before="240"/>
      <w:outlineLvl w:val="0"/>
    </w:pPr>
    <w:rPr>
      <w:b/>
      <w:bCs/>
      <w:szCs w:val="28"/>
      <w:u w:val="single"/>
    </w:rPr>
  </w:style>
  <w:style w:type="paragraph" w:styleId="Heading2">
    <w:name w:val="heading 2"/>
    <w:basedOn w:val="Normal"/>
    <w:next w:val="Normal"/>
    <w:link w:val="Heading2Char"/>
    <w:uiPriority w:val="9"/>
    <w:semiHidden/>
    <w:rsid w:val="00E92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E928A8"/>
    <w:pPr>
      <w:ind w:left="720"/>
      <w:contextualSpacing/>
    </w:pPr>
  </w:style>
  <w:style w:type="paragraph" w:customStyle="1" w:styleId="local1">
    <w:name w:val="local:1"/>
    <w:link w:val="local1Char"/>
    <w:qFormat/>
    <w:rsid w:val="00FA6DE7"/>
    <w:rPr>
      <w:kern w:val="20"/>
    </w:rPr>
  </w:style>
  <w:style w:type="paragraph" w:customStyle="1" w:styleId="local2">
    <w:name w:val="local:2"/>
    <w:basedOn w:val="local1"/>
    <w:qFormat/>
    <w:rsid w:val="00E928A8"/>
    <w:pPr>
      <w:ind w:left="504"/>
    </w:pPr>
  </w:style>
  <w:style w:type="paragraph" w:customStyle="1" w:styleId="local3">
    <w:name w:val="local:3"/>
    <w:basedOn w:val="local1"/>
    <w:qFormat/>
    <w:rsid w:val="00E928A8"/>
    <w:pPr>
      <w:ind w:left="1008"/>
    </w:pPr>
  </w:style>
  <w:style w:type="paragraph" w:customStyle="1" w:styleId="local4">
    <w:name w:val="local:4"/>
    <w:basedOn w:val="local1"/>
    <w:qFormat/>
    <w:rsid w:val="00E928A8"/>
    <w:pPr>
      <w:ind w:left="1512"/>
    </w:pPr>
  </w:style>
  <w:style w:type="paragraph" w:customStyle="1" w:styleId="legal1">
    <w:name w:val="legal:1"/>
    <w:basedOn w:val="local1"/>
    <w:link w:val="legal1Char"/>
    <w:qFormat/>
    <w:rsid w:val="00E928A8"/>
  </w:style>
  <w:style w:type="paragraph" w:customStyle="1" w:styleId="legal2">
    <w:name w:val="legal:2"/>
    <w:basedOn w:val="legal1"/>
    <w:qFormat/>
    <w:rsid w:val="00E928A8"/>
    <w:pPr>
      <w:ind w:left="504"/>
    </w:pPr>
  </w:style>
  <w:style w:type="paragraph" w:customStyle="1" w:styleId="legal3">
    <w:name w:val="legal:3"/>
    <w:basedOn w:val="legal1"/>
    <w:qFormat/>
    <w:rsid w:val="00E928A8"/>
    <w:pPr>
      <w:ind w:left="1008"/>
    </w:pPr>
  </w:style>
  <w:style w:type="paragraph" w:customStyle="1" w:styleId="legal4">
    <w:name w:val="legal:4"/>
    <w:basedOn w:val="legal1"/>
    <w:qFormat/>
    <w:rsid w:val="00E928A8"/>
    <w:pPr>
      <w:ind w:left="1512"/>
    </w:pPr>
  </w:style>
  <w:style w:type="paragraph" w:customStyle="1" w:styleId="unique1">
    <w:name w:val="unique:1"/>
    <w:basedOn w:val="local1"/>
    <w:qFormat/>
    <w:rsid w:val="00E928A8"/>
  </w:style>
  <w:style w:type="paragraph" w:customStyle="1" w:styleId="unique2">
    <w:name w:val="unique:2"/>
    <w:basedOn w:val="unique1"/>
    <w:qFormat/>
    <w:rsid w:val="00E928A8"/>
    <w:pPr>
      <w:ind w:left="504"/>
    </w:pPr>
  </w:style>
  <w:style w:type="paragraph" w:customStyle="1" w:styleId="unique3">
    <w:name w:val="unique:3"/>
    <w:basedOn w:val="unique1"/>
    <w:qFormat/>
    <w:rsid w:val="00E928A8"/>
    <w:pPr>
      <w:ind w:left="1008"/>
    </w:pPr>
  </w:style>
  <w:style w:type="paragraph" w:customStyle="1" w:styleId="unique4">
    <w:name w:val="unique:4"/>
    <w:basedOn w:val="unique1"/>
    <w:qFormat/>
    <w:rsid w:val="00E928A8"/>
    <w:pPr>
      <w:ind w:left="1512"/>
    </w:pPr>
  </w:style>
  <w:style w:type="paragraph" w:customStyle="1" w:styleId="cite1">
    <w:name w:val="cite:1"/>
    <w:basedOn w:val="legal1"/>
    <w:qFormat/>
    <w:rsid w:val="00E928A8"/>
    <w:rPr>
      <w:i/>
    </w:rPr>
  </w:style>
  <w:style w:type="paragraph" w:customStyle="1" w:styleId="cite2">
    <w:name w:val="cite:2"/>
    <w:basedOn w:val="cite1"/>
    <w:qFormat/>
    <w:rsid w:val="00E928A8"/>
    <w:pPr>
      <w:ind w:left="504"/>
    </w:pPr>
  </w:style>
  <w:style w:type="paragraph" w:customStyle="1" w:styleId="margin1">
    <w:name w:val="margin:1"/>
    <w:basedOn w:val="local1"/>
    <w:next w:val="local1"/>
    <w:link w:val="margin1Char"/>
    <w:qFormat/>
    <w:rsid w:val="00E928A8"/>
    <w:pPr>
      <w:keepNext/>
      <w:framePr w:w="2232" w:hSpace="288" w:wrap="around" w:vAnchor="text" w:hAnchor="page" w:y="1"/>
      <w:suppressAutoHyphens/>
      <w:spacing w:after="100" w:line="240" w:lineRule="auto"/>
      <w:outlineLvl w:val="0"/>
    </w:pPr>
    <w:rPr>
      <w:b/>
      <w:kern w:val="0"/>
    </w:rPr>
  </w:style>
  <w:style w:type="paragraph" w:customStyle="1" w:styleId="margin2">
    <w:name w:val="margin:2"/>
    <w:basedOn w:val="margin1"/>
    <w:next w:val="local1"/>
    <w:link w:val="margin2Char"/>
    <w:qFormat/>
    <w:rsid w:val="00E928A8"/>
    <w:pPr>
      <w:framePr w:wrap="around"/>
      <w:ind w:left="245"/>
      <w:outlineLvl w:val="1"/>
    </w:pPr>
    <w:rPr>
      <w:b w:val="0"/>
    </w:rPr>
  </w:style>
  <w:style w:type="paragraph" w:customStyle="1" w:styleId="margin3">
    <w:name w:val="margin:3"/>
    <w:basedOn w:val="margin2"/>
    <w:next w:val="local1"/>
    <w:qFormat/>
    <w:rsid w:val="00E928A8"/>
    <w:pPr>
      <w:framePr w:wrap="around"/>
      <w:ind w:left="490"/>
      <w:outlineLvl w:val="2"/>
    </w:pPr>
    <w:rPr>
      <w:i/>
    </w:rPr>
  </w:style>
  <w:style w:type="paragraph" w:customStyle="1" w:styleId="note1">
    <w:name w:val="note:1"/>
    <w:basedOn w:val="local1"/>
    <w:next w:val="local1"/>
    <w:qFormat/>
    <w:rsid w:val="00E928A8"/>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E928A8"/>
    <w:pPr>
      <w:spacing w:after="120" w:line="240" w:lineRule="auto"/>
      <w:ind w:left="-2520"/>
    </w:pPr>
  </w:style>
  <w:style w:type="paragraph" w:customStyle="1" w:styleId="zBar">
    <w:name w:val="zBar"/>
    <w:basedOn w:val="para"/>
    <w:uiPriority w:val="1"/>
    <w:qFormat/>
    <w:rsid w:val="00E928A8"/>
    <w:pPr>
      <w:pBdr>
        <w:bottom w:val="thickThinSmallGap" w:sz="24" w:space="0" w:color="auto"/>
      </w:pBdr>
    </w:pPr>
  </w:style>
  <w:style w:type="paragraph" w:customStyle="1" w:styleId="zComment">
    <w:name w:val="zComment"/>
    <w:basedOn w:val="para"/>
    <w:uiPriority w:val="1"/>
    <w:qFormat/>
    <w:rsid w:val="00E928A8"/>
    <w:pPr>
      <w:tabs>
        <w:tab w:val="center" w:pos="3240"/>
      </w:tabs>
      <w:spacing w:before="240" w:after="240"/>
    </w:pPr>
    <w:rPr>
      <w:b/>
    </w:rPr>
  </w:style>
  <w:style w:type="paragraph" w:customStyle="1" w:styleId="name">
    <w:name w:val="name"/>
    <w:basedOn w:val="para"/>
    <w:next w:val="section"/>
    <w:uiPriority w:val="2"/>
    <w:qFormat/>
    <w:rsid w:val="00E928A8"/>
  </w:style>
  <w:style w:type="paragraph" w:customStyle="1" w:styleId="section">
    <w:name w:val="section"/>
    <w:basedOn w:val="para"/>
    <w:next w:val="subsection"/>
    <w:uiPriority w:val="2"/>
    <w:qFormat/>
    <w:rsid w:val="00E928A8"/>
  </w:style>
  <w:style w:type="paragraph" w:customStyle="1" w:styleId="subsection">
    <w:name w:val="subsection"/>
    <w:basedOn w:val="para"/>
    <w:next w:val="para"/>
    <w:uiPriority w:val="2"/>
    <w:qFormat/>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customStyle="1" w:styleId="Heading1Char">
    <w:name w:val="Heading 1 Char"/>
    <w:basedOn w:val="DefaultParagraphFont"/>
    <w:link w:val="Heading1"/>
    <w:uiPriority w:val="9"/>
    <w:semiHidden/>
    <w:rsid w:val="00FA6DE7"/>
    <w:rPr>
      <w:b/>
      <w:bCs/>
      <w:kern w:val="20"/>
      <w:szCs w:val="28"/>
      <w:u w:val="single"/>
    </w:rPr>
  </w:style>
  <w:style w:type="paragraph" w:customStyle="1" w:styleId="subhead">
    <w:name w:val="subhead"/>
    <w:basedOn w:val="para"/>
    <w:next w:val="para"/>
    <w:uiPriority w:val="2"/>
    <w:qFormat/>
    <w:rsid w:val="00E928A8"/>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FA6DE7"/>
    <w:rPr>
      <w:kern w:val="20"/>
    </w:rPr>
  </w:style>
  <w:style w:type="character" w:customStyle="1" w:styleId="legal1Char">
    <w:name w:val="legal:1 Char"/>
    <w:basedOn w:val="DefaultParagraphFont"/>
    <w:link w:val="legal1"/>
    <w:locked/>
    <w:rsid w:val="00E928A8"/>
    <w:rPr>
      <w:kern w:val="2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365F91" w:themeColor="accent1" w:themeShade="BF"/>
      <w:kern w:val="20"/>
      <w:sz w:val="26"/>
      <w:szCs w:val="26"/>
    </w:rPr>
  </w:style>
  <w:style w:type="character" w:styleId="HTMLCite">
    <w:name w:val="HTML Cite"/>
    <w:basedOn w:val="DefaultParagraphFont"/>
    <w:rsid w:val="00E928A8"/>
    <w:rPr>
      <w:i/>
      <w:iCs/>
      <w:kern w:val="20"/>
    </w:rPr>
  </w:style>
  <w:style w:type="character" w:styleId="Hyperlink">
    <w:name w:val="Hyperlink"/>
    <w:basedOn w:val="DefaultParagraphFont"/>
    <w:uiPriority w:val="99"/>
    <w:rsid w:val="00E928A8"/>
    <w:rPr>
      <w:color w:val="0000FF"/>
      <w:u w:val="single"/>
    </w:rPr>
  </w:style>
  <w:style w:type="paragraph" w:customStyle="1" w:styleId="legal5">
    <w:name w:val="legal:5"/>
    <w:basedOn w:val="legal1"/>
    <w:qFormat/>
    <w:rsid w:val="00E928A8"/>
    <w:pPr>
      <w:ind w:left="2016"/>
    </w:pPr>
    <w:rPr>
      <w:noProof/>
      <w:lang w:val="es-ES_tradnl"/>
    </w:rPr>
  </w:style>
  <w:style w:type="paragraph" w:customStyle="1" w:styleId="legal6">
    <w:name w:val="legal:6"/>
    <w:basedOn w:val="legal1"/>
    <w:qFormat/>
    <w:rsid w:val="00E928A8"/>
    <w:pPr>
      <w:ind w:left="2520"/>
    </w:pPr>
  </w:style>
  <w:style w:type="paragraph" w:customStyle="1" w:styleId="local5">
    <w:name w:val="local:5"/>
    <w:basedOn w:val="local1"/>
    <w:qFormat/>
    <w:rsid w:val="00E928A8"/>
    <w:pPr>
      <w:ind w:left="2016"/>
    </w:pPr>
    <w:rPr>
      <w:noProof/>
    </w:rPr>
  </w:style>
  <w:style w:type="paragraph" w:customStyle="1" w:styleId="local6">
    <w:name w:val="local:6"/>
    <w:basedOn w:val="local1"/>
    <w:qFormat/>
    <w:rsid w:val="00E928A8"/>
    <w:pPr>
      <w:ind w:left="2520"/>
    </w:pPr>
  </w:style>
  <w:style w:type="character" w:customStyle="1" w:styleId="margin1Char">
    <w:name w:val="margin:1 Char"/>
    <w:basedOn w:val="DefaultParagraphFont"/>
    <w:link w:val="margin1"/>
    <w:locked/>
    <w:rsid w:val="00FA6DE7"/>
    <w:rPr>
      <w:b/>
    </w:rPr>
  </w:style>
  <w:style w:type="character" w:customStyle="1" w:styleId="margin2Char">
    <w:name w:val="margin:2 Char"/>
    <w:basedOn w:val="margin1Char"/>
    <w:link w:val="margin2"/>
    <w:locked/>
    <w:rsid w:val="00E928A8"/>
    <w:rPr>
      <w:b w:val="0"/>
    </w:rPr>
  </w:style>
  <w:style w:type="paragraph" w:customStyle="1" w:styleId="margin4">
    <w:name w:val="margin:4"/>
    <w:basedOn w:val="margin1"/>
    <w:next w:val="local1"/>
    <w:qFormat/>
    <w:rsid w:val="00E928A8"/>
    <w:pPr>
      <w:framePr w:wrap="around"/>
      <w:spacing w:before="20"/>
      <w:ind w:left="734"/>
      <w:outlineLvl w:val="3"/>
    </w:pPr>
    <w:rPr>
      <w:b w:val="0"/>
      <w:sz w:val="20"/>
    </w:rPr>
  </w:style>
  <w:style w:type="paragraph" w:customStyle="1" w:styleId="margin5">
    <w:name w:val="margin:5"/>
    <w:basedOn w:val="margin1"/>
    <w:next w:val="local1"/>
    <w:qFormat/>
    <w:rsid w:val="00E928A8"/>
    <w:pPr>
      <w:framePr w:wrap="around"/>
      <w:spacing w:before="20"/>
      <w:ind w:left="979"/>
      <w:outlineLvl w:val="4"/>
    </w:pPr>
    <w:rPr>
      <w:b w:val="0"/>
      <w:i/>
      <w:sz w:val="20"/>
    </w:rPr>
  </w:style>
  <w:style w:type="paragraph" w:customStyle="1" w:styleId="note2">
    <w:name w:val="note:2"/>
    <w:basedOn w:val="note1"/>
    <w:next w:val="local3"/>
    <w:qFormat/>
    <w:rsid w:val="00E928A8"/>
    <w:pPr>
      <w:pBdr>
        <w:top w:val="none" w:sz="0" w:space="0" w:color="auto"/>
        <w:bottom w:val="none" w:sz="0" w:space="0" w:color="auto"/>
      </w:pBdr>
      <w:spacing w:before="160"/>
    </w:pPr>
  </w:style>
  <w:style w:type="character" w:customStyle="1" w:styleId="notedecoration">
    <w:name w:val="note:decoration"/>
    <w:basedOn w:val="DefaultParagraphFont"/>
    <w:qFormat/>
    <w:rsid w:val="00E928A8"/>
    <w:rPr>
      <w:b/>
      <w:i/>
      <w:noProof/>
      <w:kern w:val="20"/>
    </w:rPr>
  </w:style>
  <w:style w:type="table" w:customStyle="1" w:styleId="NoteTable">
    <w:name w:val="Note:Table"/>
    <w:basedOn w:val="TableGrid"/>
    <w:uiPriority w:val="99"/>
    <w:rsid w:val="00E928A8"/>
    <w:pPr>
      <w:spacing w:before="160"/>
    </w:pPr>
    <w:tblPr>
      <w:tblBorders>
        <w:top w:val="single" w:sz="4" w:space="0" w:color="auto"/>
        <w:bottom w:val="single" w:sz="4" w:space="0" w:color="auto"/>
      </w:tblBorders>
      <w:tblCellMar>
        <w:left w:w="0" w:type="dxa"/>
        <w:right w:w="0" w:type="dxa"/>
      </w:tblCellMar>
    </w:tblPr>
  </w:style>
  <w:style w:type="paragraph" w:styleId="TOC1">
    <w:name w:val="toc 1"/>
    <w:basedOn w:val="local1"/>
    <w:next w:val="local1"/>
    <w:autoRedefine/>
    <w:uiPriority w:val="39"/>
    <w:unhideWhenUsed/>
    <w:rsid w:val="00391123"/>
    <w:pPr>
      <w:tabs>
        <w:tab w:val="right" w:leader="dot" w:pos="6542"/>
      </w:tabs>
      <w:spacing w:after="100"/>
    </w:pPr>
    <w:rPr>
      <w:b/>
      <w:noProof/>
    </w:rPr>
  </w:style>
  <w:style w:type="paragraph" w:styleId="TOC2">
    <w:name w:val="toc 2"/>
    <w:basedOn w:val="local1"/>
    <w:next w:val="local1"/>
    <w:autoRedefine/>
    <w:uiPriority w:val="39"/>
    <w:unhideWhenUsed/>
    <w:rsid w:val="00391123"/>
    <w:pPr>
      <w:tabs>
        <w:tab w:val="right" w:leader="dot" w:pos="6542"/>
      </w:tabs>
      <w:spacing w:after="100"/>
      <w:ind w:left="220"/>
    </w:pPr>
    <w:rPr>
      <w:noProof/>
    </w:rPr>
  </w:style>
  <w:style w:type="paragraph" w:customStyle="1" w:styleId="unique5">
    <w:name w:val="unique:5"/>
    <w:basedOn w:val="unique1"/>
    <w:qFormat/>
    <w:rsid w:val="00E928A8"/>
    <w:pPr>
      <w:ind w:left="2016"/>
    </w:pPr>
    <w:rPr>
      <w:noProof/>
    </w:rPr>
  </w:style>
  <w:style w:type="paragraph" w:customStyle="1" w:styleId="unique6">
    <w:name w:val="unique:6"/>
    <w:basedOn w:val="unique1"/>
    <w:qFormat/>
    <w:rsid w:val="00E928A8"/>
    <w:pPr>
      <w:ind w:left="2520"/>
    </w:pPr>
  </w:style>
  <w:style w:type="paragraph" w:styleId="EndnoteText">
    <w:name w:val="endnote text"/>
    <w:basedOn w:val="local1"/>
    <w:link w:val="EndnoteTextChar"/>
    <w:uiPriority w:val="3"/>
    <w:rsid w:val="00E928A8"/>
    <w:pPr>
      <w:keepLines/>
      <w:spacing w:after="0" w:line="240" w:lineRule="auto"/>
    </w:pPr>
    <w:rPr>
      <w:sz w:val="20"/>
      <w:szCs w:val="20"/>
    </w:rPr>
  </w:style>
  <w:style w:type="character" w:customStyle="1" w:styleId="EndnoteTextChar">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customStyle="1" w:styleId="signature-left">
    <w:name w:val="signature-left"/>
    <w:basedOn w:val="local1"/>
    <w:uiPriority w:val="1"/>
    <w:qFormat/>
    <w:rsid w:val="00E928A8"/>
    <w:pPr>
      <w:spacing w:before="160" w:after="0"/>
    </w:pPr>
  </w:style>
  <w:style w:type="paragraph" w:customStyle="1" w:styleId="signature-right">
    <w:name w:val="signature-right"/>
    <w:basedOn w:val="signature-left"/>
    <w:uiPriority w:val="1"/>
    <w:qFormat/>
    <w:rsid w:val="00E928A8"/>
    <w:pPr>
      <w:jc w:val="right"/>
    </w:pPr>
  </w:style>
  <w:style w:type="table" w:styleId="TableGrid1">
    <w:name w:val="Table Grid 1"/>
    <w:basedOn w:val="TableNormal"/>
    <w:uiPriority w:val="99"/>
    <w:semiHidden/>
    <w:unhideWhenUsed/>
    <w:rsid w:val="00E92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1">
    <w:name w:val="Table-Data-1"/>
    <w:basedOn w:val="TableGrid1"/>
    <w:uiPriority w:val="99"/>
    <w:rsid w:val="00E928A8"/>
    <w:pPr>
      <w:suppressAutoHyphens/>
      <w:spacing w:before="80" w:after="80"/>
    </w:pPr>
    <w:rPr>
      <w:kern w:val="20"/>
    </w:rPr>
    <w:tblPr>
      <w:tblInd w:w="115" w:type="dxa"/>
      <w:tblCellMar>
        <w:left w:w="115" w:type="dxa"/>
        <w:right w:w="115" w:type="dxa"/>
      </w:tblCellMar>
    </w:tblPr>
    <w:trPr>
      <w:cantSplit/>
    </w:tr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2">
    <w:name w:val="Table-Data-2"/>
    <w:basedOn w:val="Table-Data-1"/>
    <w:uiPriority w:val="99"/>
    <w:rsid w:val="00E928A8"/>
    <w:tblPr>
      <w:tblInd w:w="619"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3">
    <w:name w:val="Table-Data-3"/>
    <w:basedOn w:val="Table-Data-1"/>
    <w:uiPriority w:val="99"/>
    <w:rsid w:val="00E928A8"/>
    <w:tblPr>
      <w:tblInd w:w="1123"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4">
    <w:name w:val="Table-Data-4"/>
    <w:basedOn w:val="Table-Data-1"/>
    <w:uiPriority w:val="99"/>
    <w:rsid w:val="00E928A8"/>
    <w:tblPr>
      <w:tblInd w:w="1627"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5">
    <w:name w:val="Table-Data-5"/>
    <w:basedOn w:val="Table-Data-1"/>
    <w:uiPriority w:val="99"/>
    <w:rsid w:val="00E928A8"/>
    <w:tblPr>
      <w:tblInd w:w="2131"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6">
    <w:name w:val="Table-Data-6"/>
    <w:basedOn w:val="Table-Data-1"/>
    <w:uiPriority w:val="99"/>
    <w:rsid w:val="00E928A8"/>
    <w:tblPr>
      <w:tblInd w:w="2635"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Centered">
    <w:name w:val="Table-Data-Centered"/>
    <w:basedOn w:val="TableGrid1"/>
    <w:uiPriority w:val="99"/>
    <w:rsid w:val="00E928A8"/>
    <w:pPr>
      <w:suppressAutoHyphens/>
      <w:spacing w:before="80" w:after="80"/>
      <w:jc w:val="center"/>
    </w:pPr>
    <w:rPr>
      <w:kern w:val="20"/>
      <w:sz w:val="20"/>
      <w:szCs w:val="20"/>
    </w:rPr>
    <w:tblPr>
      <w:jc w:val="center"/>
    </w:tblPr>
    <w:trPr>
      <w:cantSplit/>
      <w:jc w:val="center"/>
    </w:trPr>
    <w:tcPr>
      <w:vAlign w:val="center"/>
    </w:tcPr>
    <w:tblStylePr w:type="firstRow">
      <w:pPr>
        <w:wordWrap/>
        <w:spacing w:before="80" w:beforeLines="0" w:beforeAutospacing="0" w:after="80" w:afterLines="0" w:afterAutospacing="0" w:line="260" w:lineRule="atLeast"/>
        <w:jc w:val="center"/>
      </w:pPr>
      <w:rPr>
        <w:b/>
      </w:rPr>
      <w:trPr>
        <w:cantSplit w:val="0"/>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Layout-1">
    <w:name w:val="Table-Layout-1"/>
    <w:basedOn w:val="TableNormal"/>
    <w:uiPriority w:val="99"/>
    <w:rsid w:val="00E928A8"/>
    <w:rPr>
      <w:kern w:val="20"/>
    </w:rPr>
    <w:tblPr>
      <w:tblCellMar>
        <w:left w:w="0" w:type="dxa"/>
        <w:right w:w="0" w:type="dxa"/>
      </w:tblCellMar>
    </w:tblPr>
    <w:trPr>
      <w:cantSplit/>
    </w:trPr>
  </w:style>
  <w:style w:type="table" w:customStyle="1" w:styleId="Table-Layout-2">
    <w:name w:val="Table-Layout-2"/>
    <w:basedOn w:val="Table-Layout-1"/>
    <w:uiPriority w:val="99"/>
    <w:rsid w:val="00E928A8"/>
    <w:tblPr>
      <w:tblInd w:w="504" w:type="dxa"/>
    </w:tblPr>
  </w:style>
  <w:style w:type="table" w:customStyle="1" w:styleId="Table-Layout-3">
    <w:name w:val="Table-Layout-3"/>
    <w:basedOn w:val="Table-Layout-1"/>
    <w:uiPriority w:val="99"/>
    <w:rsid w:val="00E928A8"/>
    <w:tblPr>
      <w:tblInd w:w="1008" w:type="dxa"/>
    </w:tblPr>
  </w:style>
  <w:style w:type="table" w:customStyle="1" w:styleId="Table-Layout-4">
    <w:name w:val="Table-Layout-4"/>
    <w:basedOn w:val="Table-Layout-1"/>
    <w:uiPriority w:val="99"/>
    <w:rsid w:val="00E928A8"/>
    <w:tblPr>
      <w:tblInd w:w="1512" w:type="dxa"/>
    </w:tblPr>
  </w:style>
  <w:style w:type="table" w:customStyle="1" w:styleId="Table-Layout-5">
    <w:name w:val="Table-Layout-5"/>
    <w:basedOn w:val="Table-Layout-1"/>
    <w:uiPriority w:val="99"/>
    <w:rsid w:val="00E928A8"/>
    <w:tblPr>
      <w:tblInd w:w="2016" w:type="dxa"/>
    </w:tblPr>
  </w:style>
  <w:style w:type="table" w:customStyle="1" w:styleId="Table-Layout-6">
    <w:name w:val="Table-Layout-6"/>
    <w:basedOn w:val="Table-Layout-1"/>
    <w:uiPriority w:val="99"/>
    <w:rsid w:val="00E928A8"/>
    <w:tblPr>
      <w:tblInd w:w="2520" w:type="dxa"/>
    </w:tblPr>
  </w:style>
  <w:style w:type="table" w:customStyle="1" w:styleId="Table-Layout-Centered">
    <w:name w:val="Table-Layout-Centered"/>
    <w:basedOn w:val="Table-Layout-1"/>
    <w:uiPriority w:val="99"/>
    <w:rsid w:val="00E928A8"/>
    <w:tblPr>
      <w:jc w:val="center"/>
    </w:tblPr>
    <w:trPr>
      <w:jc w:val="center"/>
    </w:trPr>
  </w:style>
  <w:style w:type="table" w:customStyle="1" w:styleId="Table-Layout-Grid">
    <w:name w:val="Table-Layout-Grid"/>
    <w:basedOn w:val="TableNormal"/>
    <w:uiPriority w:val="99"/>
    <w:rsid w:val="00E928A8"/>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E928A8"/>
    <w:pPr>
      <w:spacing w:before="160" w:after="0"/>
    </w:pPr>
    <w:tblPr/>
  </w:style>
  <w:style w:type="table" w:customStyle="1" w:styleId="Table-Signature-4cols">
    <w:name w:val="Table-Signature-4cols"/>
    <w:basedOn w:val="Table-Signature-2cols"/>
    <w:uiPriority w:val="99"/>
    <w:rsid w:val="00E928A8"/>
    <w:tblPr/>
  </w:style>
  <w:style w:type="paragraph" w:customStyle="1" w:styleId="bullet-level1">
    <w:name w:val="bullet-level1"/>
    <w:basedOn w:val="local1"/>
    <w:qFormat/>
    <w:rsid w:val="00360762"/>
    <w:pPr>
      <w:numPr>
        <w:numId w:val="24"/>
      </w:numPr>
    </w:pPr>
  </w:style>
  <w:style w:type="paragraph" w:customStyle="1" w:styleId="bullet-level2">
    <w:name w:val="bullet-level2"/>
    <w:basedOn w:val="bullet-level1"/>
    <w:qFormat/>
    <w:rsid w:val="00360762"/>
    <w:pPr>
      <w:numPr>
        <w:ilvl w:val="1"/>
      </w:numPr>
    </w:pPr>
  </w:style>
  <w:style w:type="paragraph" w:customStyle="1" w:styleId="bullet-level3">
    <w:name w:val="bullet-level3"/>
    <w:basedOn w:val="bullet-level1"/>
    <w:qFormat/>
    <w:rsid w:val="00360762"/>
    <w:pPr>
      <w:numPr>
        <w:ilvl w:val="2"/>
      </w:numPr>
    </w:pPr>
  </w:style>
  <w:style w:type="paragraph" w:customStyle="1" w:styleId="bullet-level4">
    <w:name w:val="bullet-level4"/>
    <w:basedOn w:val="bullet-level1"/>
    <w:qFormat/>
    <w:rsid w:val="00360762"/>
    <w:pPr>
      <w:numPr>
        <w:ilvl w:val="3"/>
      </w:numPr>
    </w:pPr>
  </w:style>
  <w:style w:type="paragraph" w:customStyle="1" w:styleId="bullet-level5">
    <w:name w:val="bullet-level5"/>
    <w:basedOn w:val="bullet-level1"/>
    <w:qFormat/>
    <w:rsid w:val="00360762"/>
    <w:pPr>
      <w:numPr>
        <w:ilvl w:val="4"/>
      </w:numPr>
    </w:pPr>
  </w:style>
  <w:style w:type="paragraph" w:customStyle="1" w:styleId="bulletX-level1">
    <w:name w:val="bulletX-level1"/>
    <w:basedOn w:val="bullet-level1"/>
    <w:qFormat/>
    <w:rsid w:val="00360762"/>
  </w:style>
  <w:style w:type="paragraph" w:customStyle="1" w:styleId="bulletX-level2">
    <w:name w:val="bulletX-level2"/>
    <w:basedOn w:val="bullet-level2"/>
    <w:qFormat/>
    <w:rsid w:val="00360762"/>
  </w:style>
  <w:style w:type="paragraph" w:customStyle="1" w:styleId="bulletX-level3">
    <w:name w:val="bulletX-level3"/>
    <w:basedOn w:val="bullet-level3"/>
    <w:qFormat/>
    <w:rsid w:val="00360762"/>
  </w:style>
  <w:style w:type="paragraph" w:customStyle="1" w:styleId="bulletX-level4">
    <w:name w:val="bulletX-level4"/>
    <w:basedOn w:val="bullet-level4"/>
    <w:qFormat/>
    <w:rsid w:val="00360762"/>
  </w:style>
  <w:style w:type="paragraph" w:customStyle="1" w:styleId="bulletX-level5">
    <w:name w:val="bulletX-level5"/>
    <w:basedOn w:val="bullet-level5"/>
    <w:qFormat/>
    <w:rsid w:val="00360762"/>
  </w:style>
  <w:style w:type="paragraph" w:customStyle="1" w:styleId="list-level1">
    <w:name w:val="list-level1"/>
    <w:basedOn w:val="local1"/>
    <w:qFormat/>
    <w:rsid w:val="00360762"/>
    <w:pPr>
      <w:numPr>
        <w:numId w:val="25"/>
      </w:numPr>
    </w:pPr>
  </w:style>
  <w:style w:type="paragraph" w:customStyle="1" w:styleId="list-level2">
    <w:name w:val="list-level2"/>
    <w:basedOn w:val="list-level1"/>
    <w:qFormat/>
    <w:rsid w:val="00360762"/>
    <w:pPr>
      <w:numPr>
        <w:ilvl w:val="1"/>
      </w:numPr>
    </w:pPr>
  </w:style>
  <w:style w:type="paragraph" w:customStyle="1" w:styleId="list-level3">
    <w:name w:val="list-level3"/>
    <w:basedOn w:val="list-level1"/>
    <w:qFormat/>
    <w:rsid w:val="00360762"/>
    <w:pPr>
      <w:numPr>
        <w:ilvl w:val="2"/>
      </w:numPr>
    </w:pPr>
  </w:style>
  <w:style w:type="paragraph" w:customStyle="1" w:styleId="list-level4">
    <w:name w:val="list-level4"/>
    <w:basedOn w:val="list-level1"/>
    <w:qFormat/>
    <w:rsid w:val="00360762"/>
    <w:pPr>
      <w:numPr>
        <w:ilvl w:val="3"/>
      </w:numPr>
    </w:pPr>
  </w:style>
  <w:style w:type="paragraph" w:customStyle="1" w:styleId="list-level5">
    <w:name w:val="list-level5"/>
    <w:basedOn w:val="list-level1"/>
    <w:qFormat/>
    <w:rsid w:val="00360762"/>
    <w:pPr>
      <w:numPr>
        <w:ilvl w:val="4"/>
      </w:numPr>
    </w:pPr>
  </w:style>
  <w:style w:type="paragraph" w:customStyle="1" w:styleId="listX-level1">
    <w:name w:val="listX-level1"/>
    <w:basedOn w:val="list-level1"/>
    <w:qFormat/>
    <w:rsid w:val="00360762"/>
  </w:style>
  <w:style w:type="paragraph" w:customStyle="1" w:styleId="listX-level2">
    <w:name w:val="listX-level2"/>
    <w:basedOn w:val="list-level2"/>
    <w:qFormat/>
    <w:rsid w:val="00360762"/>
  </w:style>
  <w:style w:type="paragraph" w:customStyle="1" w:styleId="listX-level3">
    <w:name w:val="listX-level3"/>
    <w:basedOn w:val="list-level3"/>
    <w:qFormat/>
    <w:rsid w:val="00360762"/>
  </w:style>
  <w:style w:type="paragraph" w:customStyle="1" w:styleId="listX-level4">
    <w:name w:val="listX-level4"/>
    <w:basedOn w:val="list-level4"/>
    <w:qFormat/>
    <w:rsid w:val="00360762"/>
  </w:style>
  <w:style w:type="paragraph" w:customStyle="1" w:styleId="listX-level5">
    <w:name w:val="listX-level5"/>
    <w:basedOn w:val="list-level5"/>
    <w:qFormat/>
    <w:rsid w:val="00360762"/>
  </w:style>
  <w:style w:type="numbering" w:customStyle="1" w:styleId="semanticbullets">
    <w:name w:val="semantic_bullets"/>
    <w:uiPriority w:val="99"/>
    <w:rsid w:val="00360762"/>
    <w:pPr>
      <w:numPr>
        <w:numId w:val="24"/>
      </w:numPr>
    </w:pPr>
  </w:style>
  <w:style w:type="numbering" w:customStyle="1" w:styleId="semanticnumbers">
    <w:name w:val="semantic_numbers"/>
    <w:uiPriority w:val="99"/>
    <w:rsid w:val="00360762"/>
    <w:pPr>
      <w:numPr>
        <w:numId w:val="25"/>
      </w:numPr>
    </w:pPr>
  </w:style>
  <w:style w:type="paragraph" w:customStyle="1" w:styleId="TOCHeadingforPolicies">
    <w:name w:val="TOC Heading for Policies"/>
    <w:basedOn w:val="margin1"/>
    <w:next w:val="legal1"/>
    <w:uiPriority w:val="39"/>
    <w:qFormat/>
    <w:rsid w:val="00F24F1C"/>
    <w:pPr>
      <w:framePr w:wrap="around"/>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dm:cachedDataManifest xmlns:cdm="http://schemas.microsoft.com/2004/VisualStudio/Tools/Applications/CachedDataManifest.xsd" cdm:revision="1"/>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D4790138CCD441B693B6B3B7FFA1EA" ma:contentTypeVersion="0" ma:contentTypeDescription="Create a new document." ma:contentTypeScope="" ma:versionID="5313f10277c78f9dc598eaab3a11bdf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138DB-8298-4620-938A-740EA12A1181}">
  <ds:schemaRefs/>
</ds:datastoreItem>
</file>

<file path=customXml/itemProps2.xml><?xml version="1.0" encoding="utf-8"?>
<ds:datastoreItem xmlns:ds="http://schemas.openxmlformats.org/officeDocument/2006/customXml" ds:itemID="{398EEAD5-1038-43E3-9CA4-A3ADDF272249}">
  <ds:schemaRefs/>
</ds:datastoreItem>
</file>

<file path=customXml/itemProps3.xml><?xml version="1.0" encoding="utf-8"?>
<ds:datastoreItem xmlns:ds="http://schemas.openxmlformats.org/officeDocument/2006/customXml" ds:itemID="{DF5152C2-5887-4991-8651-45BEFFF83B4E}">
  <ds:schemaRefs/>
</ds:datastoreItem>
</file>

<file path=customXml/itemProps4.xml><?xml version="1.0" encoding="utf-8"?>
<ds:datastoreItem xmlns:ds="http://schemas.openxmlformats.org/officeDocument/2006/customXml" ds:itemID="{F0C5B61D-A827-4146-9AC3-05B777B78BC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806</Words>
  <Characters>4760</Characters>
  <Application>Microsoft Office Word</Application>
  <DocSecurity>0</DocSecurity>
  <Lines>128</Lines>
  <Paragraphs>44</Paragraphs>
  <ScaleCrop>false</ScaleCrop>
  <HeadingPairs>
    <vt:vector size="2" baseType="variant">
      <vt:variant>
        <vt:lpstr>Title</vt:lpstr>
      </vt:variant>
      <vt:variant>
        <vt:i4>1</vt:i4>
      </vt:variant>
    </vt:vector>
  </HeadingPairs>
  <TitlesOfParts>
    <vt:vector size="1" baseType="lpstr">
      <vt:lpstr/>
    </vt:vector>
  </TitlesOfParts>
  <Company>TASB</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CS(L)-AJC [/Revisions/Numbered Updates/CC.LPM.50/Community College Base Versions (000007)]</dc:title>
  <dc:creator>Marvin Long</dc:creator>
  <cp:lastModifiedBy>Christa Jackson</cp:lastModifiedBy>
  <cp:revision>11</cp:revision>
  <cp:lastPrinted>2008-10-13T17:50:00Z</cp:lastPrinted>
  <dcterms:created xsi:type="dcterms:W3CDTF">2017-06-19T15:13:00Z</dcterms:created>
  <dcterms:modified xsi:type="dcterms:W3CDTF">2025-10-31T20:27:00Z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0x0101001DD4790138CCD441B693B6B3B7FFA1EA</vt:lpwstr>
  </property>
  <property fmtid="{D5CDD505-2E9C-101B-9397-08002B2CF9AE}" pid="3" name="Solution ID">
    <vt:lpwstr>{15727DE6-F92D-4E46-ACB4-0E2C58B31A18}</vt:lpwstr>
  </property>
</Properties>
</file>