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AF00CC" w:rsidP="00AF00CC" w14:paraId="25DBE56E" w14:textId="77777777">
      <w:pPr>
        <w:pStyle w:val="margin1"/>
        <w:framePr w:wrap="around"/>
      </w:pPr>
      <w:r>
        <w:t>Admissions Generally</w:t>
      </w:r>
    </w:p>
    <w:p w:rsidR="00AF00CC" w:rsidRPr="00C66C80" w:rsidP="00AF00CC" w14:paraId="7FFD7590" w14:textId="77777777">
      <w:pPr>
        <w:pStyle w:val="local1"/>
      </w:pPr>
      <w:r>
        <w:t>The College District has an open admissions policy that ensures that all persons who can benefit from postsecondary education have an opportunity to enroll. The College District shall not discriminate on the basis of race, color, sex, national origin, religion, disability, age, or military status in admissions.</w:t>
      </w:r>
    </w:p>
    <w:p w:rsidR="00AF00CC" w:rsidP="00AF00CC" w14:paraId="399415E4" w14:textId="77777777">
      <w:pPr>
        <w:pStyle w:val="local1"/>
      </w:pPr>
      <w:r>
        <w:t>Admission to the College District does not guarantee admittance to a particular course or program of study. A student may be required to satisfy certain requirements before enrolling in particular courses of study.</w:t>
      </w:r>
    </w:p>
    <w:p w:rsidR="00AF00CC" w:rsidRPr="00B12028" w:rsidP="00AF00CC" w14:paraId="011899FC" w14:textId="31F3056E">
      <w:pPr>
        <w:pStyle w:val="local1"/>
      </w:pPr>
      <w:r>
        <w:t xml:space="preserve">The Board, in collaboration with the </w:t>
      </w:r>
      <w:r w:rsidR="00201C7A">
        <w:rPr>
          <w:noProof/>
        </w:rPr>
        <w:fldChar w:fldCharType="begin"/>
      </w:r>
      <w:r w:rsidR="00201C7A">
        <w:rPr>
          <w:noProof/>
        </w:rPr>
        <w:instrText>MERGEFIELD "G head of district/college/ESC, initial upper case" \* MERGEFORMAT</w:instrText>
      </w:r>
      <w:r w:rsidR="00201C7A">
        <w:rPr>
          <w:noProof/>
        </w:rPr>
        <w:fldChar w:fldCharType="separate"/>
      </w:r>
      <w:r w:rsidR="00201C7A">
        <w:rPr>
          <w:noProof/>
        </w:rPr>
        <w:t>College President</w:t>
      </w:r>
      <w:r w:rsidR="00201C7A">
        <w:rPr>
          <w:noProof/>
        </w:rPr>
        <w:fldChar w:fldCharType="end"/>
      </w:r>
      <w:r>
        <w:t>, shall develop procedures for student admissions, including any additional course admission requirements. The procedures shall be published in the College District catalog and other relevant College District publications.</w:t>
      </w:r>
    </w:p>
    <w:p w:rsidR="00AF00CC" w:rsidP="00AF00CC" w14:paraId="27D7F6F8" w14:textId="77777777">
      <w:pPr>
        <w:pStyle w:val="margin1"/>
        <w:framePr w:wrap="around"/>
      </w:pPr>
      <w:r>
        <w:t>Academic Fresh Start</w:t>
      </w:r>
    </w:p>
    <w:p w:rsidR="00AF00CC" w:rsidP="00AF00CC" w14:paraId="232A5832" w14:textId="77777777">
      <w:pPr>
        <w:pStyle w:val="local1"/>
      </w:pPr>
      <w:r>
        <w:t>A resident of Texas may apply for admission and enroll as a student under the Academic Fresh Start program pursuant to the admissions procedures.</w:t>
      </w:r>
    </w:p>
    <w:p w:rsidR="00223C30" w:rsidRPr="00AF00CC" w:rsidP="00AF00CC" w14:paraId="3CDC279B" w14:textId="04D15A33">
      <w:pPr>
        <w:pStyle w:val="local1"/>
      </w:pPr>
      <w:r>
        <w:t xml:space="preserve">If an applicant elects to seek admission under the Academic Fresh Start program, the College District, in considering an applicant for admission, shall not consider academic course credits or grades earned by the applicant </w:t>
      </w:r>
      <w:r w:rsidR="00201C7A">
        <w:rPr>
          <w:noProof/>
        </w:rPr>
        <w:fldChar w:fldCharType="begin"/>
      </w:r>
      <w:r w:rsidR="00201C7A">
        <w:rPr>
          <w:noProof/>
        </w:rPr>
        <w:instrText>MERGEFIELD "C year at which credits are not considered" \* MERGEFORMAT</w:instrText>
      </w:r>
      <w:r w:rsidR="00201C7A">
        <w:rPr>
          <w:noProof/>
        </w:rPr>
        <w:fldChar w:fldCharType="separate"/>
      </w:r>
      <w:r w:rsidR="00201C7A">
        <w:rPr>
          <w:noProof/>
        </w:rPr>
        <w:t>10</w:t>
      </w:r>
      <w:r w:rsidR="00201C7A">
        <w:rPr>
          <w:noProof/>
        </w:rPr>
        <w:fldChar w:fldCharType="end"/>
      </w:r>
      <w:r>
        <w:rPr>
          <w:noProof/>
        </w:rPr>
        <w:t xml:space="preserve"> </w:t>
      </w:r>
      <w:r>
        <w:t xml:space="preserve">or more years prior to the starting date of the semester in which the applicant seeks to enroll. The College District shall disregard </w:t>
      </w:r>
      <w:del w:id="0" w:author="TASB" w:date="2026-04-23T23:08:26Z">
        <w:r>
          <w:delText>all course</w:delText>
        </w:r>
      </w:del>
      <w:ins w:id="1" w:author="TASB" w:date="2026-04-23T23:08:26Z">
        <w:r w:rsidR="009C3388">
          <w:t>those</w:t>
        </w:r>
      </w:ins>
      <w:r>
        <w:t xml:space="preserve"> credits </w:t>
      </w:r>
      <w:del w:id="2" w:author="TASB" w:date="2026-04-23T23:08:26Z">
        <w:r>
          <w:delText xml:space="preserve">or grades earned during the </w:delText>
        </w:r>
      </w:del>
      <w:del w:id="3" w:author="TASB" w:date="2026-04-23T23:08:26Z">
        <w:r w:rsidR="00201C7A">
          <w:rPr>
            <w:noProof/>
          </w:rPr>
          <w:fldChar w:fldCharType="begin"/>
        </w:r>
      </w:del>
      <w:del w:id="4" w:author="TASB" w:date="2026-04-23T23:08:26Z">
        <w:r w:rsidR="00201C7A">
          <w:rPr>
            <w:noProof/>
          </w:rPr>
          <w:delInstrText>MERGEFIELD "C year at which credits are not considered" \* MERGEFORMAT</w:delInstrText>
        </w:r>
      </w:del>
      <w:del w:id="5" w:author="TASB" w:date="2026-04-23T23:08:26Z">
        <w:r w:rsidR="00201C7A">
          <w:rPr>
            <w:noProof/>
          </w:rPr>
          <w:fldChar w:fldCharType="separate"/>
        </w:r>
      </w:del>
      <w:del w:id="6" w:author="TASB" w:date="2026-04-23T23:08:26Z">
        <w:r w:rsidR="00201C7A">
          <w:rPr>
            <w:noProof/>
          </w:rPr>
          <w:delText>10</w:delText>
        </w:r>
      </w:del>
      <w:del w:id="7" w:author="TASB" w:date="2026-04-23T23:08:26Z">
        <w:r w:rsidR="00201C7A">
          <w:rPr>
            <w:noProof/>
          </w:rPr>
          <w:fldChar w:fldCharType="end"/>
        </w:r>
      </w:del>
      <w:del w:id="8" w:author="TASB" w:date="2026-04-23T23:08:26Z">
        <w:r>
          <w:delText xml:space="preserve"> years prior to the student’s enrollment and may not award any</w:delText>
        </w:r>
      </w:del>
      <w:ins w:id="9" w:author="TASB" w:date="2026-04-23T23:08:26Z">
        <w:r w:rsidR="009C3388">
          <w:t>and grades and shall</w:t>
        </w:r>
      </w:ins>
      <w:ins w:id="10" w:author="TASB" w:date="2026-04-23T23:08:26Z">
        <w:r w:rsidRPr="00262B29">
          <w:t xml:space="preserve"> not award</w:t>
        </w:r>
      </w:ins>
      <w:r>
        <w:t xml:space="preserve"> credit for those courses. [See EGA]</w:t>
      </w:r>
    </w:p>
    <w:sectPr w:rsidSect="00AF5DD1">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440" w:left="4248" w:header="36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C30" w14:paraId="3C8C5C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4050"/>
      <w:gridCol w:w="1854"/>
      <w:gridCol w:w="3168"/>
    </w:tblGrid>
    <w:tr w14:paraId="3CDC27B3" w14:textId="77777777" w:rsidTr="00156E6F">
      <w:tblPrEx>
        <w:tblW w:w="9072" w:type="dxa"/>
        <w:tblInd w:w="-2520" w:type="dxa"/>
        <w:tblBorders>
          <w:top w:val="nil"/>
          <w:left w:val="nil"/>
          <w:bottom w:val="nil"/>
          <w:right w:val="nil"/>
          <w:insideH w:val="nil"/>
          <w:insideV w:val="nil"/>
        </w:tblBorders>
        <w:tblCellMar>
          <w:left w:w="0" w:type="dxa"/>
          <w:right w:w="0" w:type="dxa"/>
        </w:tblCellMar>
        <w:tblLook w:val="04A0"/>
      </w:tblPrEx>
      <w:tc>
        <w:tcPr>
          <w:tcW w:w="4050" w:type="dxa"/>
        </w:tcPr>
        <w:p w:rsidR="00223C30" w:rsidP="002247EF">
          <w:pPr>
            <w:pStyle w:val="Footer"/>
          </w:pPr>
          <w:r>
            <w:t xml:space="preserve">DATE ISSUED: </w:t>
          </w:r>
          <w:del w:id="11" w:author="TASB" w:date="2026-04-23T23:08:26Z">
            <w:r>
              <w:delText>12</w:delText>
            </w:r>
          </w:del>
          <w:ins w:id="12" w:author="TASB" w:date="2026-04-23T23:08:26Z">
            <w:r>
              <w:t>4</w:t>
            </w:r>
          </w:ins>
          <w:r>
            <w:t>/</w:t>
          </w:r>
          <w:del w:id="13" w:author="TASB" w:date="2026-04-23T23:08:26Z">
            <w:r>
              <w:delText>3/2025</w:delText>
            </w:r>
          </w:del>
          <w:ins w:id="14" w:author="TASB" w:date="2026-04-23T23:08:26Z">
            <w:r>
              <w:t>23/2026</w:t>
            </w:r>
          </w:ins>
          <w:r>
            <w:t xml:space="preserve">  </w:t>
          </w:r>
        </w:p>
      </w:tc>
      <w:tc>
        <w:tcPr>
          <w:tcW w:w="1854" w:type="dxa"/>
          <w:vMerge w:val="restart"/>
        </w:tcPr>
        <w:p w:rsidR="00223C30" w:rsidP="002247EF">
          <w:pPr>
            <w:pStyle w:val="Footer"/>
            <w:jc w:val="right"/>
            <w:rPr>
              <w:del w:id="15" w:author="TASB" w:date="2026-04-23T23:08:26Z"/>
            </w:rPr>
          </w:pPr>
          <w:r>
            <w:t>Adopted:</w:t>
          </w:r>
        </w:p>
        <w:p w:rsidR="00223C30" w:rsidP="002247EF">
          <w:pPr>
            <w:pStyle w:val="Footer"/>
            <w:jc w:val="right"/>
          </w:pPr>
          <w:del w:id="16" w:author="TASB" w:date="2026-04-23T23:08:26Z">
            <w:r>
              <w:delText>3/5/2026</w:delText>
            </w:r>
          </w:del>
        </w:p>
      </w:tc>
      <w:tc>
        <w:tcPr>
          <w:tcW w:w="3168" w:type="dxa"/>
        </w:tcPr>
        <w:p w:rsidR="00223C30" w:rsidP="002247EF" w14:paraId="3CDC27B2" w14:textId="77777777">
          <w:pPr>
            <w:pStyle w:val="Footer"/>
            <w:jc w:val="right"/>
          </w:pPr>
          <w:r>
            <w:fldChar w:fldCharType="begin"/>
          </w:r>
          <w:r w:rsidR="00005310">
            <w:instrText xml:space="preserve"> PAGE </w:instrText>
          </w:r>
          <w:r>
            <w:fldChar w:fldCharType="separate"/>
          </w:r>
          <w:r w:rsidR="00005310">
            <w:rPr>
              <w:rFonts w:ascii="Arial" w:hAnsi="Arial"/>
              <w:kern w:val="20"/>
              <w:sz w:val="22"/>
              <w:szCs w:val="22"/>
              <w:lang w:val="en-US" w:eastAsia="en-US" w:bidi="ar-SA"/>
            </w:rPr>
            <w:t>1</w:t>
          </w:r>
          <w:r>
            <w:rPr>
              <w:noProof/>
            </w:rPr>
            <w:fldChar w:fldCharType="end"/>
          </w:r>
          <w:r w:rsidR="00005310">
            <w:t xml:space="preserve"> of </w:t>
          </w:r>
          <w:r>
            <w:fldChar w:fldCharType="begin"/>
          </w:r>
          <w:r w:rsidR="00005310">
            <w:instrText xml:space="preserve"> NUMPAGES </w:instrText>
          </w:r>
          <w:r>
            <w:fldChar w:fldCharType="separate"/>
          </w:r>
          <w:r w:rsidR="00005310">
            <w:t>1</w:t>
          </w:r>
          <w:r>
            <w:rPr>
              <w:noProof/>
            </w:rPr>
            <w:fldChar w:fldCharType="end"/>
          </w:r>
        </w:p>
      </w:tc>
    </w:tr>
    <w:tr w14:paraId="3CDC27B7" w14:textId="77777777" w:rsidTr="00156E6F">
      <w:tblPrEx>
        <w:tblW w:w="9072" w:type="dxa"/>
        <w:tblInd w:w="-2520" w:type="dxa"/>
        <w:tblCellMar>
          <w:left w:w="0" w:type="dxa"/>
          <w:right w:w="0" w:type="dxa"/>
        </w:tblCellMar>
        <w:tblLook w:val="04A0"/>
      </w:tblPrEx>
      <w:tc>
        <w:tcPr>
          <w:tcW w:w="4050" w:type="dxa"/>
        </w:tcPr>
        <w:p w:rsidR="00223C30" w:rsidP="002247EF">
          <w:pPr>
            <w:pStyle w:val="Footer"/>
          </w:pPr>
          <w:r>
            <w:t xml:space="preserve">UPDATE </w:t>
          </w:r>
          <w:del w:id="17" w:author="TASB" w:date="2026-04-23T23:08:26Z">
            <w:r>
              <w:delText>50</w:delText>
            </w:r>
          </w:del>
          <w:ins w:id="18" w:author="TASB" w:date="2026-04-23T23:08:26Z">
            <w:r>
              <w:t>51</w:t>
            </w:r>
          </w:ins>
        </w:p>
      </w:tc>
      <w:tc>
        <w:tcPr>
          <w:tcW w:w="1854" w:type="dxa"/>
          <w:vMerge/>
        </w:tcPr>
        <w:p w:rsidR="00223C30" w:rsidP="002247EF" w14:paraId="3CDC27B5" w14:textId="77777777">
          <w:pPr>
            <w:pStyle w:val="Footer"/>
          </w:pPr>
        </w:p>
      </w:tc>
      <w:tc>
        <w:tcPr>
          <w:tcW w:w="3168" w:type="dxa"/>
        </w:tcPr>
        <w:p w:rsidR="00223C30" w:rsidP="002247EF" w14:paraId="3CDC27B6" w14:textId="77777777">
          <w:pPr>
            <w:pStyle w:val="Footer"/>
            <w:jc w:val="right"/>
          </w:pPr>
        </w:p>
      </w:tc>
    </w:tr>
    <w:tr w14:paraId="3CDC27BB" w14:textId="77777777" w:rsidTr="00156E6F">
      <w:tblPrEx>
        <w:tblW w:w="9072" w:type="dxa"/>
        <w:tblInd w:w="-2520" w:type="dxa"/>
        <w:tblCellMar>
          <w:left w:w="0" w:type="dxa"/>
          <w:right w:w="0" w:type="dxa"/>
        </w:tblCellMar>
        <w:tblLook w:val="04A0"/>
      </w:tblPrEx>
      <w:tc>
        <w:tcPr>
          <w:tcW w:w="4050" w:type="dxa"/>
        </w:tcPr>
        <w:p w:rsidR="00223C30" w:rsidP="002247EF">
          <w:pPr>
            <w:pStyle w:val="Footer"/>
          </w:pPr>
          <w:r>
            <w:t>FB(LOCAL)-AJC</w:t>
          </w:r>
        </w:p>
      </w:tc>
      <w:tc>
        <w:tcPr>
          <w:tcW w:w="1854" w:type="dxa"/>
          <w:vMerge/>
        </w:tcPr>
        <w:p w:rsidR="00223C30" w:rsidP="002247EF" w14:paraId="3CDC27B9" w14:textId="77777777">
          <w:pPr>
            <w:pStyle w:val="Footer"/>
          </w:pPr>
        </w:p>
      </w:tc>
      <w:tc>
        <w:tcPr>
          <w:tcW w:w="3168" w:type="dxa"/>
        </w:tcPr>
        <w:p w:rsidR="00223C30" w:rsidP="002247EF" w14:paraId="3CDC27BA" w14:textId="77777777">
          <w:pPr>
            <w:pStyle w:val="Footer"/>
            <w:jc w:val="right"/>
          </w:pPr>
        </w:p>
      </w:tc>
    </w:tr>
  </w:tbl>
  <w:p w:rsidR="00223C30" w14:paraId="3CDC27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C30" w14:paraId="64D8C8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C30" w14:paraId="2B53D5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7488"/>
      <w:gridCol w:w="1584"/>
    </w:tblGrid>
    <w:tr w14:paraId="3CDC27A2" w14:textId="77777777" w:rsidTr="009E01DD">
      <w:tblPrEx>
        <w:tblW w:w="9072" w:type="dxa"/>
        <w:tblInd w:w="-2520" w:type="dxa"/>
        <w:tblBorders>
          <w:top w:val="nil"/>
          <w:left w:val="nil"/>
          <w:bottom w:val="nil"/>
          <w:right w:val="nil"/>
          <w:insideH w:val="nil"/>
          <w:insideV w:val="nil"/>
        </w:tblBorders>
        <w:tblCellMar>
          <w:left w:w="0" w:type="dxa"/>
          <w:right w:w="0" w:type="dxa"/>
        </w:tblCellMar>
        <w:tblLook w:val="04A0"/>
      </w:tblPrEx>
      <w:tc>
        <w:tcPr>
          <w:tcW w:w="7488" w:type="dxa"/>
        </w:tcPr>
        <w:p w:rsidR="00223C30" w:rsidP="002247EF">
          <w:pPr>
            <w:pStyle w:val="Header"/>
          </w:pPr>
          <w:r>
            <w:t>McLennan Community College</w:t>
          </w:r>
        </w:p>
      </w:tc>
      <w:tc>
        <w:tcPr>
          <w:tcW w:w="1584" w:type="dxa"/>
        </w:tcPr>
        <w:p w:rsidR="00223C30" w:rsidP="002247EF" w14:paraId="3CDC27A1" w14:textId="77777777">
          <w:pPr>
            <w:pStyle w:val="Header"/>
          </w:pPr>
        </w:p>
      </w:tc>
    </w:tr>
    <w:tr w14:paraId="3CDC27A5" w14:textId="77777777" w:rsidTr="009E01DD">
      <w:tblPrEx>
        <w:tblW w:w="9072" w:type="dxa"/>
        <w:tblInd w:w="-2520" w:type="dxa"/>
        <w:tblCellMar>
          <w:left w:w="0" w:type="dxa"/>
          <w:right w:w="0" w:type="dxa"/>
        </w:tblCellMar>
        <w:tblLook w:val="04A0"/>
      </w:tblPrEx>
      <w:tc>
        <w:tcPr>
          <w:tcW w:w="7488" w:type="dxa"/>
        </w:tcPr>
        <w:p w:rsidR="00223C30" w:rsidP="002247EF">
          <w:pPr>
            <w:pStyle w:val="Header"/>
          </w:pPr>
          <w:r>
            <w:t>161502</w:t>
          </w:r>
        </w:p>
      </w:tc>
      <w:tc>
        <w:tcPr>
          <w:tcW w:w="1584" w:type="dxa"/>
        </w:tcPr>
        <w:p w:rsidR="00223C30" w:rsidP="002247EF" w14:paraId="3CDC27A4" w14:textId="77777777">
          <w:pPr>
            <w:pStyle w:val="Header"/>
          </w:pPr>
        </w:p>
      </w:tc>
    </w:tr>
    <w:tr w14:paraId="3CDC27A8" w14:textId="77777777" w:rsidTr="009E01DD">
      <w:tblPrEx>
        <w:tblW w:w="9072" w:type="dxa"/>
        <w:tblInd w:w="-2520" w:type="dxa"/>
        <w:tblCellMar>
          <w:left w:w="0" w:type="dxa"/>
          <w:right w:w="0" w:type="dxa"/>
        </w:tblCellMar>
        <w:tblLook w:val="04A0"/>
      </w:tblPrEx>
      <w:tc>
        <w:tcPr>
          <w:tcW w:w="7488" w:type="dxa"/>
        </w:tcPr>
        <w:p w:rsidR="00223C30" w:rsidP="002247EF" w14:paraId="3CDC27A6" w14:textId="77777777">
          <w:pPr>
            <w:pStyle w:val="Header"/>
          </w:pPr>
        </w:p>
      </w:tc>
      <w:tc>
        <w:tcPr>
          <w:tcW w:w="1584" w:type="dxa"/>
        </w:tcPr>
        <w:p w:rsidR="00223C30" w:rsidP="002247EF" w14:paraId="3CDC27A7" w14:textId="77777777">
          <w:pPr>
            <w:pStyle w:val="Header"/>
          </w:pPr>
        </w:p>
      </w:tc>
    </w:tr>
    <w:tr w14:paraId="3CDC27AB" w14:textId="77777777" w:rsidTr="009E01DD">
      <w:tblPrEx>
        <w:tblW w:w="9072" w:type="dxa"/>
        <w:tblInd w:w="-2520" w:type="dxa"/>
        <w:tblCellMar>
          <w:left w:w="0" w:type="dxa"/>
          <w:right w:w="0" w:type="dxa"/>
        </w:tblCellMar>
        <w:tblLook w:val="04A0"/>
      </w:tblPrEx>
      <w:tc>
        <w:tcPr>
          <w:tcW w:w="7488" w:type="dxa"/>
        </w:tcPr>
        <w:p w:rsidR="00223C30" w:rsidP="002247EF">
          <w:pPr>
            <w:pStyle w:val="Header"/>
          </w:pPr>
          <w:r>
            <w:t>ADMISSIONS</w:t>
          </w:r>
        </w:p>
      </w:tc>
      <w:tc>
        <w:tcPr>
          <w:tcW w:w="1584" w:type="dxa"/>
        </w:tcPr>
        <w:p w:rsidR="00223C30" w:rsidP="002247EF">
          <w:pPr>
            <w:pStyle w:val="Header"/>
            <w:jc w:val="right"/>
          </w:pPr>
          <w:r>
            <w:t>FB</w:t>
          </w:r>
        </w:p>
      </w:tc>
    </w:tr>
    <w:tr w14:paraId="3CDC27AE" w14:textId="77777777" w:rsidTr="009E01DD">
      <w:tblPrEx>
        <w:tblW w:w="9072" w:type="dxa"/>
        <w:tblInd w:w="-2520" w:type="dxa"/>
        <w:tblCellMar>
          <w:left w:w="0" w:type="dxa"/>
          <w:right w:w="0" w:type="dxa"/>
        </w:tblCellMar>
        <w:tblLook w:val="04A0"/>
      </w:tblPrEx>
      <w:tc>
        <w:tcPr>
          <w:tcW w:w="7488" w:type="dxa"/>
        </w:tcPr>
        <w:p w:rsidR="00223C30" w:rsidP="002247EF">
          <w:pPr>
            <w:pStyle w:val="Header"/>
          </w:pPr>
        </w:p>
      </w:tc>
      <w:tc>
        <w:tcPr>
          <w:tcW w:w="1584" w:type="dxa"/>
        </w:tcPr>
        <w:p w:rsidR="00223C30" w:rsidP="002247EF">
          <w:pPr>
            <w:pStyle w:val="Header"/>
            <w:jc w:val="right"/>
          </w:pPr>
          <w:r>
            <w:t>(LOCAL)</w:t>
          </w:r>
        </w:p>
      </w:tc>
    </w:tr>
  </w:tbl>
  <w:p w:rsidR="00223C30" w14:paraId="3CDC27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C30" w14:paraId="5F624E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1441757483">
    <w:abstractNumId w:val="1"/>
  </w:num>
  <w:num w:numId="2" w16cid:durableId="362708873">
    <w:abstractNumId w:val="1"/>
  </w:num>
  <w:num w:numId="3" w16cid:durableId="1961257626">
    <w:abstractNumId w:val="2"/>
  </w:num>
  <w:num w:numId="4" w16cid:durableId="1997486807">
    <w:abstractNumId w:val="5"/>
  </w:num>
  <w:num w:numId="5" w16cid:durableId="1906840041">
    <w:abstractNumId w:val="5"/>
  </w:num>
  <w:num w:numId="6" w16cid:durableId="1974286208">
    <w:abstractNumId w:val="5"/>
  </w:num>
  <w:num w:numId="7" w16cid:durableId="1908833467">
    <w:abstractNumId w:val="5"/>
  </w:num>
  <w:num w:numId="8" w16cid:durableId="1713652185">
    <w:abstractNumId w:val="5"/>
  </w:num>
  <w:num w:numId="9" w16cid:durableId="1463619122">
    <w:abstractNumId w:val="5"/>
  </w:num>
  <w:num w:numId="10" w16cid:durableId="1928996055">
    <w:abstractNumId w:val="5"/>
  </w:num>
  <w:num w:numId="11" w16cid:durableId="965164446">
    <w:abstractNumId w:val="5"/>
  </w:num>
  <w:num w:numId="12" w16cid:durableId="1467360403">
    <w:abstractNumId w:val="5"/>
  </w:num>
  <w:num w:numId="13" w16cid:durableId="529297211">
    <w:abstractNumId w:val="5"/>
  </w:num>
  <w:num w:numId="14" w16cid:durableId="1643339766">
    <w:abstractNumId w:val="0"/>
  </w:num>
  <w:num w:numId="15" w16cid:durableId="1386566439">
    <w:abstractNumId w:val="0"/>
  </w:num>
  <w:num w:numId="16" w16cid:durableId="1183204706">
    <w:abstractNumId w:val="0"/>
  </w:num>
  <w:num w:numId="17" w16cid:durableId="1754231305">
    <w:abstractNumId w:val="0"/>
  </w:num>
  <w:num w:numId="18" w16cid:durableId="2046444294">
    <w:abstractNumId w:val="0"/>
  </w:num>
  <w:num w:numId="19" w16cid:durableId="32074774">
    <w:abstractNumId w:val="0"/>
  </w:num>
  <w:num w:numId="20" w16cid:durableId="486672388">
    <w:abstractNumId w:val="0"/>
  </w:num>
  <w:num w:numId="21" w16cid:durableId="444621710">
    <w:abstractNumId w:val="0"/>
  </w:num>
  <w:num w:numId="22" w16cid:durableId="328532561">
    <w:abstractNumId w:val="0"/>
  </w:num>
  <w:num w:numId="23" w16cid:durableId="1801606572">
    <w:abstractNumId w:val="0"/>
  </w:num>
  <w:num w:numId="24" w16cid:durableId="1205825429">
    <w:abstractNumId w:val="3"/>
  </w:num>
  <w:num w:numId="25" w16cid:durableId="16712533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10"/>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trackRevisions/>
  <w:styleLockQFSet/>
  <w:defaultTabStop w:val="720"/>
  <w:autoHyphenation/>
  <w:consecutiveHyphenLimit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632E2"/>
    <w:rsid w:val="000D5DC2"/>
    <w:rsid w:val="00114142"/>
    <w:rsid w:val="001717C5"/>
    <w:rsid w:val="001A6107"/>
    <w:rsid w:val="001C7CBA"/>
    <w:rsid w:val="001D1F6F"/>
    <w:rsid w:val="00201C7A"/>
    <w:rsid w:val="00223C30"/>
    <w:rsid w:val="002247EF"/>
    <w:rsid w:val="00262B29"/>
    <w:rsid w:val="002C0AEE"/>
    <w:rsid w:val="00360762"/>
    <w:rsid w:val="00391123"/>
    <w:rsid w:val="003A5E5B"/>
    <w:rsid w:val="003F4DE9"/>
    <w:rsid w:val="00561190"/>
    <w:rsid w:val="00581C22"/>
    <w:rsid w:val="005A7079"/>
    <w:rsid w:val="00606323"/>
    <w:rsid w:val="006109BB"/>
    <w:rsid w:val="0062389A"/>
    <w:rsid w:val="0062488D"/>
    <w:rsid w:val="00667D33"/>
    <w:rsid w:val="006E0BD4"/>
    <w:rsid w:val="00846C2F"/>
    <w:rsid w:val="00882AD2"/>
    <w:rsid w:val="0088695E"/>
    <w:rsid w:val="008C3C12"/>
    <w:rsid w:val="008F2BFA"/>
    <w:rsid w:val="00927814"/>
    <w:rsid w:val="009662CA"/>
    <w:rsid w:val="009A15E2"/>
    <w:rsid w:val="009C3388"/>
    <w:rsid w:val="00A31563"/>
    <w:rsid w:val="00AF00CC"/>
    <w:rsid w:val="00B12028"/>
    <w:rsid w:val="00B91B06"/>
    <w:rsid w:val="00C5533F"/>
    <w:rsid w:val="00C66C80"/>
    <w:rsid w:val="00C97189"/>
    <w:rsid w:val="00D447BE"/>
    <w:rsid w:val="00D91071"/>
    <w:rsid w:val="00DA5B61"/>
    <w:rsid w:val="00E75B5C"/>
    <w:rsid w:val="00E847A6"/>
    <w:rsid w:val="00E928A8"/>
    <w:rsid w:val="00EA6880"/>
    <w:rsid w:val="00EE430D"/>
    <w:rsid w:val="00F01AD9"/>
    <w:rsid w:val="00F24F1C"/>
    <w:rsid w:val="00F83EBF"/>
    <w:rsid w:val="00FA6D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C279B"/>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semiHidden/>
    <w:qFormat/>
    <w:rsid w:val="00223C30"/>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blStylePr w:type="firstRow">
      <w:rPr>
        <w:b/>
      </w:r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vAlign w:val="center"/>
    </w:tcPr>
    <w:tblStylePr w:type="firstRow">
      <w:pPr>
        <w:wordWrap/>
        <w:spacing w:before="80" w:beforeLines="0" w:beforeAutospacing="0" w:after="80" w:afterLines="0" w:afterAutospacing="0" w:line="260" w:lineRule="atLeast"/>
        <w:jc w:val="center"/>
      </w:pPr>
      <w:rPr>
        <w:b/>
      </w:r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dm:cachedDataManifest xmlns:cdm="http://schemas.microsoft.com/2004/VisualStudio/Tools/Applications/CachedDataManifest.xsd" cdm:revision="1"/>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D4790138CCD441B693B6B3B7FFA1EA" ma:contentTypeVersion="0" ma:contentTypeDescription="Create a new document." ma:contentTypeScope="" ma:versionID="5313f10277c78f9dc598eaab3a11bd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138DB-8298-4620-938A-740EA12A1181}">
  <ds:schemaRefs/>
</ds:datastoreItem>
</file>

<file path=customXml/itemProps2.xml><?xml version="1.0" encoding="utf-8"?>
<ds:datastoreItem xmlns:ds="http://schemas.openxmlformats.org/officeDocument/2006/customXml" ds:itemID="{DF5152C2-5887-4991-8651-45BEFFF83B4E}">
  <ds:schemaRefs/>
</ds:datastoreItem>
</file>

<file path=customXml/itemProps3.xml><?xml version="1.0" encoding="utf-8"?>
<ds:datastoreItem xmlns:ds="http://schemas.openxmlformats.org/officeDocument/2006/customXml" ds:itemID="{398EEAD5-1038-43E3-9CA4-A3ADDF272249}">
  <ds:schemaRefs/>
</ds:datastoreItem>
</file>

<file path=customXml/itemProps4.xml><?xml version="1.0" encoding="utf-8"?>
<ds:datastoreItem xmlns:ds="http://schemas.openxmlformats.org/officeDocument/2006/customXml" ds:itemID="{2018C467-F2D9-4189-B7EA-A9E0ED937C6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281</Words>
  <Characters>1572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FB(L)-AJC [/Revisions/Numbered Updates/CC.LPM.50/Community College Base Versions (000007)]</dc:title>
  <dc:creator>Marvin Long</dc:creator>
  <cp:lastModifiedBy>Christa Jackson</cp:lastModifiedBy>
  <cp:revision>19</cp:revision>
  <cp:lastPrinted>2008-10-13T17:50:00Z</cp:lastPrinted>
  <dcterms:created xsi:type="dcterms:W3CDTF">2017-06-19T15:13:00Z</dcterms:created>
  <dcterms:modified xsi:type="dcterms:W3CDTF">2025-10-31T21:51:00Z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Solution ID">
    <vt:lpwstr>{15727DE6-F92D-4E46-ACB4-0E2C58B31A18}</vt:lpwstr>
  </property>
</Properties>
</file>