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3.0 -->
  <w:body>
    <w:p w:rsidR="00AD47C9" w:rsidP="00AD47C9" w14:paraId="6C76C23A" w14:textId="77777777">
      <w:pPr>
        <w:pStyle w:val="margin1"/>
        <w:framePr w:wrap="around"/>
        <w:rPr>
          <w:ins w:id="0" w:author="TASB" w:date="2026-04-23T23:08:29Z"/>
        </w:rPr>
      </w:pPr>
      <w:ins w:id="1" w:author="TASB" w:date="2026-04-23T23:08:29Z">
        <w:r>
          <w:t>Residence Status Determination Official</w:t>
        </w:r>
      </w:ins>
    </w:p>
    <w:p w:rsidR="0052776F" w:rsidRPr="009A15E2" w:rsidP="009A15E2">
      <w:pPr>
        <w:pStyle w:val="local1"/>
      </w:pPr>
      <w:bookmarkStart w:id="2" w:name="_GoBack"/>
      <w:bookmarkEnd w:id="2"/>
      <w:r>
        <w:t xml:space="preserve">The Board shall designate a residence </w:t>
      </w:r>
      <w:ins w:id="3" w:author="TASB" w:date="2026-04-23T23:08:29Z">
        <w:r>
          <w:t xml:space="preserve">status </w:t>
        </w:r>
      </w:ins>
      <w:r>
        <w:t xml:space="preserve">determination official for the College District. The legal residence of each applicant, for tuition purposes, shall be determined by the residence </w:t>
      </w:r>
      <w:ins w:id="4" w:author="TASB" w:date="2026-04-23T23:08:29Z">
        <w:r>
          <w:t xml:space="preserve">status </w:t>
        </w:r>
      </w:ins>
      <w:r>
        <w:t>determination official in accordance with procedures adopted for that purpose to comply with state law.</w:t>
      </w:r>
    </w:p>
    <w:sectPr w:rsidSect="00AF5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60" w:right="1440" w:bottom="1440" w:left="4248" w:header="36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7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9072" w:type="dxa"/>
      <w:tblInd w:w="-252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/>
    </w:tblPr>
    <w:tblGrid>
      <w:gridCol w:w="4050"/>
      <w:gridCol w:w="1854"/>
      <w:gridCol w:w="3168"/>
    </w:tblGrid>
    <w:tr w:rsidTr="00156E6F">
      <w:tblPrEx>
        <w:tblW w:w="9072" w:type="dxa"/>
        <w:tblInd w:w="-25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Ex>
      <w:tc>
        <w:tcPr>
          <w:tcW w:w="4050" w:type="dxa"/>
        </w:tcPr>
        <w:p w:rsidR="00095EDA" w:rsidP="002247EF">
          <w:pPr>
            <w:pStyle w:val="Footer"/>
          </w:pPr>
          <w:r>
            <w:t xml:space="preserve">DATE ISSUED: </w:t>
          </w:r>
          <w:del w:id="5" w:author="TASB" w:date="2026-04-23T23:08:29Z">
            <w:r>
              <w:delText>9</w:delText>
            </w:r>
          </w:del>
          <w:ins w:id="6" w:author="TASB" w:date="2026-04-23T23:08:29Z">
            <w:r>
              <w:t>4</w:t>
            </w:r>
          </w:ins>
          <w:r>
            <w:t>/</w:t>
          </w:r>
          <w:del w:id="7" w:author="TASB" w:date="2026-04-23T23:08:29Z">
            <w:r>
              <w:delText>30/2025</w:delText>
            </w:r>
          </w:del>
          <w:ins w:id="8" w:author="TASB" w:date="2026-04-23T23:08:29Z">
            <w:r>
              <w:t>23/2026</w:t>
            </w:r>
          </w:ins>
          <w:r>
            <w:t xml:space="preserve">  </w:t>
          </w:r>
        </w:p>
      </w:tc>
      <w:tc>
        <w:tcPr>
          <w:tcW w:w="1854" w:type="dxa"/>
          <w:vMerge w:val="restart"/>
        </w:tcPr>
        <w:p w:rsidR="00095EDA" w:rsidP="002247EF">
          <w:pPr>
            <w:pStyle w:val="Footer"/>
            <w:jc w:val="right"/>
            <w:rPr>
              <w:del w:id="9" w:author="TASB" w:date="2026-04-23T23:08:29Z"/>
            </w:rPr>
          </w:pPr>
          <w:r>
            <w:t>Adopted:</w:t>
          </w:r>
        </w:p>
        <w:p w:rsidR="00095EDA" w:rsidP="002247EF">
          <w:pPr>
            <w:pStyle w:val="Footer"/>
            <w:jc w:val="right"/>
          </w:pPr>
          <w:del w:id="10" w:author="TASB" w:date="2026-04-23T23:08:29Z">
            <w:r>
              <w:delText>8/26/2025</w:delText>
            </w:r>
          </w:del>
        </w:p>
      </w:tc>
      <w:tc>
        <w:tcPr>
          <w:tcW w:w="3168" w:type="dxa"/>
        </w:tcPr>
        <w:p w:rsidR="00095EDA" w:rsidP="002247EF">
          <w:pPr>
            <w:pStyle w:val="Footer"/>
            <w:jc w:val="right"/>
          </w:pPr>
          <w:r>
            <w:fldChar w:fldCharType="begin"/>
          </w:r>
          <w:r w:rsidR="00005310">
            <w:instrText xml:space="preserve"> PAGE </w:instrText>
          </w:r>
          <w:r>
            <w:fldChar w:fldCharType="separate"/>
          </w:r>
          <w:r w:rsidR="00840C1B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005310">
            <w:t xml:space="preserve"> of </w:t>
          </w:r>
          <w:r>
            <w:fldChar w:fldCharType="begin"/>
          </w:r>
          <w:r w:rsidR="00005310">
            <w:instrText xml:space="preserve"> NUMPAGES </w:instrText>
          </w:r>
          <w:r>
            <w:fldChar w:fldCharType="separate"/>
          </w:r>
          <w:r w:rsidR="00840C1B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  <w:tr w:rsidTr="00156E6F">
      <w:tblPrEx>
        <w:tblW w:w="9072" w:type="dxa"/>
        <w:tblInd w:w="-2520" w:type="dxa"/>
        <w:tblCellMar>
          <w:left w:w="0" w:type="dxa"/>
          <w:right w:w="0" w:type="dxa"/>
        </w:tblCellMar>
        <w:tblLook w:val="04A0"/>
      </w:tblPrEx>
      <w:tc>
        <w:tcPr>
          <w:tcW w:w="4050" w:type="dxa"/>
        </w:tcPr>
        <w:p w:rsidR="00095EDA" w:rsidP="002247EF">
          <w:pPr>
            <w:pStyle w:val="Footer"/>
          </w:pPr>
          <w:del w:id="11" w:author="TASB" w:date="2026-04-23T23:08:29Z">
            <w:r>
              <w:delText>LDU 2025.01</w:delText>
            </w:r>
          </w:del>
          <w:ins w:id="12" w:author="TASB" w:date="2026-04-23T23:08:29Z">
            <w:r>
              <w:t>UPDATE 51</w:t>
            </w:r>
          </w:ins>
        </w:p>
      </w:tc>
      <w:tc>
        <w:tcPr>
          <w:tcW w:w="1854" w:type="dxa"/>
          <w:vMerge/>
        </w:tcPr>
        <w:p w:rsidR="00095EDA" w:rsidP="002247EF">
          <w:pPr>
            <w:pStyle w:val="Footer"/>
          </w:pPr>
        </w:p>
      </w:tc>
      <w:tc>
        <w:tcPr>
          <w:tcW w:w="3168" w:type="dxa"/>
        </w:tcPr>
        <w:p w:rsidR="00095EDA" w:rsidP="002247EF">
          <w:pPr>
            <w:pStyle w:val="Footer"/>
            <w:jc w:val="right"/>
          </w:pPr>
        </w:p>
      </w:tc>
    </w:tr>
    <w:tr w:rsidTr="00156E6F">
      <w:tblPrEx>
        <w:tblW w:w="9072" w:type="dxa"/>
        <w:tblInd w:w="-2520" w:type="dxa"/>
        <w:tblCellMar>
          <w:left w:w="0" w:type="dxa"/>
          <w:right w:w="0" w:type="dxa"/>
        </w:tblCellMar>
        <w:tblLook w:val="04A0"/>
      </w:tblPrEx>
      <w:tc>
        <w:tcPr>
          <w:tcW w:w="4050" w:type="dxa"/>
        </w:tcPr>
        <w:p w:rsidR="00095EDA" w:rsidP="002247EF">
          <w:pPr>
            <w:pStyle w:val="Footer"/>
          </w:pPr>
          <w:r>
            <w:t>FDA(LOCAL)-AJC</w:t>
          </w:r>
        </w:p>
      </w:tc>
      <w:tc>
        <w:tcPr>
          <w:tcW w:w="1854" w:type="dxa"/>
          <w:vMerge/>
        </w:tcPr>
        <w:p w:rsidR="00095EDA" w:rsidP="002247EF">
          <w:pPr>
            <w:pStyle w:val="Footer"/>
          </w:pPr>
        </w:p>
      </w:tc>
      <w:tc>
        <w:tcPr>
          <w:tcW w:w="3168" w:type="dxa"/>
        </w:tcPr>
        <w:p w:rsidR="00095EDA" w:rsidP="002247EF">
          <w:pPr>
            <w:pStyle w:val="Footer"/>
            <w:jc w:val="right"/>
          </w:pPr>
        </w:p>
      </w:tc>
    </w:tr>
  </w:tbl>
  <w:p w:rsidR="00AF5D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78C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78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9072" w:type="dxa"/>
      <w:tblInd w:w="-252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/>
    </w:tblPr>
    <w:tblGrid>
      <w:gridCol w:w="7488"/>
      <w:gridCol w:w="1584"/>
    </w:tblGrid>
    <w:tr w:rsidTr="009E01DD">
      <w:tblPrEx>
        <w:tblW w:w="9072" w:type="dxa"/>
        <w:tblInd w:w="-25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Ex>
      <w:tc>
        <w:tcPr>
          <w:tcW w:w="7488" w:type="dxa"/>
        </w:tcPr>
        <w:p w:rsidR="009E01DD" w:rsidP="002247EF">
          <w:pPr>
            <w:pStyle w:val="Header"/>
          </w:pPr>
          <w:r>
            <w:t>McLennan Community College</w:t>
          </w:r>
        </w:p>
      </w:tc>
      <w:tc>
        <w:tcPr>
          <w:tcW w:w="1584" w:type="dxa"/>
        </w:tcPr>
        <w:p w:rsidR="009E01DD" w:rsidP="002247EF">
          <w:pPr>
            <w:pStyle w:val="Header"/>
          </w:pPr>
        </w:p>
      </w:tc>
    </w:tr>
    <w:tr w:rsidTr="009E01DD">
      <w:tblPrEx>
        <w:tblW w:w="9072" w:type="dxa"/>
        <w:tblInd w:w="-2520" w:type="dxa"/>
        <w:tblCellMar>
          <w:left w:w="0" w:type="dxa"/>
          <w:right w:w="0" w:type="dxa"/>
        </w:tblCellMar>
        <w:tblLook w:val="04A0"/>
      </w:tblPrEx>
      <w:tc>
        <w:tcPr>
          <w:tcW w:w="7488" w:type="dxa"/>
        </w:tcPr>
        <w:p w:rsidR="009E01DD" w:rsidP="002247EF">
          <w:pPr>
            <w:pStyle w:val="Header"/>
          </w:pPr>
          <w:r>
            <w:t>161502</w:t>
          </w:r>
        </w:p>
      </w:tc>
      <w:tc>
        <w:tcPr>
          <w:tcW w:w="1584" w:type="dxa"/>
        </w:tcPr>
        <w:p w:rsidR="009E01DD" w:rsidP="002247EF">
          <w:pPr>
            <w:pStyle w:val="Header"/>
          </w:pPr>
        </w:p>
      </w:tc>
    </w:tr>
    <w:tr w:rsidTr="009E01DD">
      <w:tblPrEx>
        <w:tblW w:w="9072" w:type="dxa"/>
        <w:tblInd w:w="-2520" w:type="dxa"/>
        <w:tblCellMar>
          <w:left w:w="0" w:type="dxa"/>
          <w:right w:w="0" w:type="dxa"/>
        </w:tblCellMar>
        <w:tblLook w:val="04A0"/>
      </w:tblPrEx>
      <w:tc>
        <w:tcPr>
          <w:tcW w:w="7488" w:type="dxa"/>
        </w:tcPr>
        <w:p w:rsidR="009E01DD" w:rsidP="002247EF">
          <w:pPr>
            <w:pStyle w:val="Header"/>
          </w:pPr>
        </w:p>
      </w:tc>
      <w:tc>
        <w:tcPr>
          <w:tcW w:w="1584" w:type="dxa"/>
        </w:tcPr>
        <w:p w:rsidR="009E01DD" w:rsidP="002247EF">
          <w:pPr>
            <w:pStyle w:val="Header"/>
          </w:pPr>
        </w:p>
      </w:tc>
    </w:tr>
    <w:tr w:rsidTr="009E01DD">
      <w:tblPrEx>
        <w:tblW w:w="9072" w:type="dxa"/>
        <w:tblInd w:w="-2520" w:type="dxa"/>
        <w:tblCellMar>
          <w:left w:w="0" w:type="dxa"/>
          <w:right w:w="0" w:type="dxa"/>
        </w:tblCellMar>
        <w:tblLook w:val="04A0"/>
      </w:tblPrEx>
      <w:tc>
        <w:tcPr>
          <w:tcW w:w="7488" w:type="dxa"/>
        </w:tcPr>
        <w:p w:rsidR="009E01DD" w:rsidP="002247EF">
          <w:pPr>
            <w:pStyle w:val="Header"/>
          </w:pPr>
          <w:r>
            <w:t>TUITION AND FEES</w:t>
          </w:r>
        </w:p>
      </w:tc>
      <w:tc>
        <w:tcPr>
          <w:tcW w:w="1584" w:type="dxa"/>
        </w:tcPr>
        <w:p w:rsidR="009E01DD" w:rsidP="002247EF">
          <w:pPr>
            <w:pStyle w:val="Header"/>
            <w:jc w:val="right"/>
          </w:pPr>
          <w:r>
            <w:t>FDA</w:t>
          </w:r>
        </w:p>
      </w:tc>
    </w:tr>
    <w:tr w:rsidTr="009E01DD">
      <w:tblPrEx>
        <w:tblW w:w="9072" w:type="dxa"/>
        <w:tblInd w:w="-2520" w:type="dxa"/>
        <w:tblCellMar>
          <w:left w:w="0" w:type="dxa"/>
          <w:right w:w="0" w:type="dxa"/>
        </w:tblCellMar>
        <w:tblLook w:val="04A0"/>
      </w:tblPrEx>
      <w:tc>
        <w:tcPr>
          <w:tcW w:w="7488" w:type="dxa"/>
        </w:tcPr>
        <w:p w:rsidR="009E01DD" w:rsidP="002247EF">
          <w:pPr>
            <w:pStyle w:val="Header"/>
          </w:pPr>
          <w:r>
            <w:t>RESIDENCY</w:t>
          </w:r>
        </w:p>
      </w:tc>
      <w:tc>
        <w:tcPr>
          <w:tcW w:w="1584" w:type="dxa"/>
        </w:tcPr>
        <w:p w:rsidR="009E01DD" w:rsidP="002247EF">
          <w:pPr>
            <w:pStyle w:val="Header"/>
            <w:jc w:val="right"/>
          </w:pPr>
          <w:r>
            <w:t>(LOCAL)</w:t>
          </w:r>
        </w:p>
      </w:tc>
    </w:tr>
  </w:tbl>
  <w:p w:rsidR="009E01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7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502067"/>
    <w:multiLevelType w:val="multilevel"/>
    <w:tmpl w:val="70C0FB3E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24"/>
        </w:tabs>
        <w:ind w:left="3024" w:hanging="504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3528"/>
        </w:tabs>
        <w:ind w:left="3528" w:hanging="504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4032"/>
        </w:tabs>
        <w:ind w:left="4032" w:hanging="504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4536"/>
        </w:tabs>
        <w:ind w:left="4536" w:hanging="504"/>
      </w:pPr>
      <w:rPr>
        <w:rFonts w:hint="default"/>
      </w:rPr>
    </w:lvl>
  </w:abstractNum>
  <w:abstractNum w:abstractNumId="1">
    <w:nsid w:val="145E04C5"/>
    <w:multiLevelType w:val="multilevel"/>
    <w:tmpl w:val="ED36D84E"/>
    <w:lvl w:ilvl="0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08"/>
        </w:tabs>
        <w:ind w:left="1008" w:hanging="50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12"/>
        </w:tabs>
        <w:ind w:left="1512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50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50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1513A20"/>
    <w:multiLevelType w:val="multilevel"/>
    <w:tmpl w:val="0614B0B4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4526646"/>
    <w:multiLevelType w:val="multilevel"/>
    <w:tmpl w:val="6A04A198"/>
    <w:styleLink w:val="semanticbullets"/>
    <w:lvl w:ilvl="0">
      <w:start w:val="1"/>
      <w:numFmt w:val="bullet"/>
      <w:pStyle w:val="bullet-level1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>
      <w:start w:val="1"/>
      <w:numFmt w:val="bullet"/>
      <w:pStyle w:val="bullet-level2"/>
      <w:lvlText w:val=""/>
      <w:lvlJc w:val="left"/>
      <w:pPr>
        <w:tabs>
          <w:tab w:val="num" w:pos="1008"/>
        </w:tabs>
        <w:ind w:left="1008" w:hanging="504"/>
      </w:pPr>
      <w:rPr>
        <w:rFonts w:ascii="Symbol" w:hAnsi="Symbol" w:hint="default"/>
      </w:rPr>
    </w:lvl>
    <w:lvl w:ilvl="2">
      <w:start w:val="1"/>
      <w:numFmt w:val="bullet"/>
      <w:pStyle w:val="bullet-level3"/>
      <w:lvlText w:val=""/>
      <w:lvlJc w:val="left"/>
      <w:pPr>
        <w:tabs>
          <w:tab w:val="num" w:pos="1512"/>
        </w:tabs>
        <w:ind w:left="1512" w:hanging="504"/>
      </w:pPr>
      <w:rPr>
        <w:rFonts w:ascii="Symbol" w:hAnsi="Symbol" w:hint="default"/>
      </w:rPr>
    </w:lvl>
    <w:lvl w:ilvl="3">
      <w:start w:val="1"/>
      <w:numFmt w:val="bullet"/>
      <w:pStyle w:val="bullet-level4"/>
      <w:lvlText w:val=""/>
      <w:lvlJc w:val="left"/>
      <w:pPr>
        <w:tabs>
          <w:tab w:val="num" w:pos="2016"/>
        </w:tabs>
        <w:ind w:left="2016" w:hanging="504"/>
      </w:pPr>
      <w:rPr>
        <w:rFonts w:ascii="Symbol" w:hAnsi="Symbol" w:hint="default"/>
      </w:rPr>
    </w:lvl>
    <w:lvl w:ilvl="4">
      <w:start w:val="1"/>
      <w:numFmt w:val="bullet"/>
      <w:pStyle w:val="bullet-level5"/>
      <w:lvlText w:val=""/>
      <w:lvlJc w:val="left"/>
      <w:pPr>
        <w:tabs>
          <w:tab w:val="num" w:pos="2520"/>
        </w:tabs>
        <w:ind w:left="2520" w:hanging="50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024"/>
        </w:tabs>
        <w:ind w:left="3024" w:hanging="50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528"/>
        </w:tabs>
        <w:ind w:left="3528" w:hanging="50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032"/>
        </w:tabs>
        <w:ind w:left="4032" w:hanging="50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4536"/>
        </w:tabs>
        <w:ind w:left="4536" w:hanging="504"/>
      </w:pPr>
      <w:rPr>
        <w:rFonts w:ascii="Symbol" w:hAnsi="Symbol" w:hint="default"/>
      </w:rPr>
    </w:lvl>
  </w:abstractNum>
  <w:abstractNum w:abstractNumId="4">
    <w:nsid w:val="5DD51098"/>
    <w:multiLevelType w:val="multilevel"/>
    <w:tmpl w:val="AD0644F0"/>
    <w:styleLink w:val="semanticnumbers"/>
    <w:lvl w:ilvl="0">
      <w:start w:val="1"/>
      <w:numFmt w:val="decimal"/>
      <w:pStyle w:val="list-level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lowerLetter"/>
      <w:pStyle w:val="list-level2"/>
      <w:lvlText w:val="%2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2">
      <w:start w:val="1"/>
      <w:numFmt w:val="decimal"/>
      <w:pStyle w:val="list-level3"/>
      <w:lvlText w:val="(%3)"/>
      <w:lvlJc w:val="left"/>
      <w:pPr>
        <w:tabs>
          <w:tab w:val="num" w:pos="1512"/>
        </w:tabs>
        <w:ind w:left="1512" w:hanging="504"/>
      </w:pPr>
      <w:rPr>
        <w:rFonts w:hint="default"/>
      </w:rPr>
    </w:lvl>
    <w:lvl w:ilvl="3">
      <w:start w:val="1"/>
      <w:numFmt w:val="lowerLetter"/>
      <w:pStyle w:val="list-level4"/>
      <w:lvlText w:val="(%4)"/>
      <w:lvlJc w:val="left"/>
      <w:pPr>
        <w:tabs>
          <w:tab w:val="num" w:pos="2016"/>
        </w:tabs>
        <w:ind w:left="2016" w:hanging="504"/>
      </w:pPr>
      <w:rPr>
        <w:rFonts w:hint="default"/>
      </w:rPr>
    </w:lvl>
    <w:lvl w:ilvl="4">
      <w:start w:val="1"/>
      <w:numFmt w:val="lowerRoman"/>
      <w:pStyle w:val="list-level5"/>
      <w:lvlText w:val="%5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24"/>
        </w:tabs>
        <w:ind w:left="3024" w:hanging="504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3528"/>
        </w:tabs>
        <w:ind w:left="3528" w:hanging="504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4032"/>
        </w:tabs>
        <w:ind w:left="4032" w:hanging="504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4536"/>
        </w:tabs>
        <w:ind w:left="4536" w:hanging="504"/>
      </w:pPr>
      <w:rPr>
        <w:rFonts w:hint="default"/>
      </w:rPr>
    </w:lvl>
  </w:abstractNum>
  <w:abstractNum w:abstractNumId="5">
    <w:nsid w:val="78940BAF"/>
    <w:multiLevelType w:val="multilevel"/>
    <w:tmpl w:val="DF4E5CB8"/>
    <w:lvl w:ilvl="0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08"/>
        </w:tabs>
        <w:ind w:left="1008" w:hanging="50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12"/>
        </w:tabs>
        <w:ind w:left="1512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50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50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024"/>
        </w:tabs>
        <w:ind w:left="3024" w:hanging="50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528"/>
        </w:tabs>
        <w:ind w:left="3528" w:hanging="50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032"/>
        </w:tabs>
        <w:ind w:left="4032" w:hanging="50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4536"/>
        </w:tabs>
        <w:ind w:left="4536" w:hanging="504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stylePaneFormatFilter w:val="5724" w:allStyles="0" w:alternateStyleNames="0" w:clearFormatting="1" w:customStyles="0" w:directFormattingOnNumbering="1" w:directFormattingOnParagraphs="1" w:directFormattingOnRuns="1" w:directFormattingOnTables="0" w:headingStyles="1" w:latentStyles="1" w:numberingStyles="0" w:stylesInUse="0" w:tableStyles="0" w:top3HeadingStyles="0" w:visibleStyles="1"/>
  <w:trackRevisions/>
  <w:styleLockQFSet/>
  <w:defaultTabStop w:val="720"/>
  <w:autoHyphenation/>
  <w:consecutiveHyphenLimit w:val="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05310"/>
    <w:rsid w:val="00095EDA"/>
    <w:rsid w:val="002247EF"/>
    <w:rsid w:val="0052776F"/>
    <w:rsid w:val="00840C1B"/>
    <w:rsid w:val="009678C3"/>
    <w:rsid w:val="009A15E2"/>
    <w:rsid w:val="009E01DD"/>
    <w:rsid w:val="00AD47C9"/>
    <w:rsid w:val="00AF5D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1">
    <w:lsdException w:name="Normal" w:uiPriority="4" w:qFormat="1"/>
    <w:lsdException w:name="heading 1" w:uiPriority="9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"/>
    <w:lsdException w:name="endnote text" w:uiPriority="3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4"/>
    <w:semiHidden/>
    <w:qFormat/>
    <w:rsid w:val="00FA6DE7"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E928A8"/>
    <w:pPr>
      <w:keepNext/>
      <w:keepLines/>
      <w:spacing w:before="240"/>
      <w:outlineLvl w:val="0"/>
    </w:pPr>
    <w:rPr>
      <w:b/>
      <w:bCs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928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unhideWhenUsed/>
    <w:rsid w:val="00E928A8"/>
    <w:pPr>
      <w:ind w:left="720"/>
      <w:contextualSpacing/>
    </w:pPr>
  </w:style>
  <w:style w:type="paragraph" w:customStyle="1" w:styleId="local1">
    <w:name w:val="local:1"/>
    <w:link w:val="local1Char"/>
    <w:qFormat/>
    <w:rsid w:val="00FA6DE7"/>
    <w:rPr>
      <w:kern w:val="20"/>
    </w:rPr>
  </w:style>
  <w:style w:type="paragraph" w:customStyle="1" w:styleId="local2">
    <w:name w:val="local:2"/>
    <w:basedOn w:val="local1"/>
    <w:qFormat/>
    <w:rsid w:val="00E928A8"/>
    <w:pPr>
      <w:ind w:left="504"/>
    </w:pPr>
  </w:style>
  <w:style w:type="paragraph" w:customStyle="1" w:styleId="local3">
    <w:name w:val="local:3"/>
    <w:basedOn w:val="local1"/>
    <w:qFormat/>
    <w:rsid w:val="00E928A8"/>
    <w:pPr>
      <w:ind w:left="1008"/>
    </w:pPr>
  </w:style>
  <w:style w:type="paragraph" w:customStyle="1" w:styleId="local4">
    <w:name w:val="local:4"/>
    <w:basedOn w:val="local1"/>
    <w:qFormat/>
    <w:rsid w:val="00E928A8"/>
    <w:pPr>
      <w:ind w:left="1512"/>
    </w:pPr>
  </w:style>
  <w:style w:type="paragraph" w:customStyle="1" w:styleId="legal1">
    <w:name w:val="legal:1"/>
    <w:basedOn w:val="local1"/>
    <w:link w:val="legal1Char"/>
    <w:qFormat/>
    <w:rsid w:val="00E928A8"/>
  </w:style>
  <w:style w:type="paragraph" w:customStyle="1" w:styleId="legal2">
    <w:name w:val="legal:2"/>
    <w:basedOn w:val="legal1"/>
    <w:qFormat/>
    <w:rsid w:val="00E928A8"/>
    <w:pPr>
      <w:ind w:left="504"/>
    </w:pPr>
  </w:style>
  <w:style w:type="paragraph" w:customStyle="1" w:styleId="legal3">
    <w:name w:val="legal:3"/>
    <w:basedOn w:val="legal1"/>
    <w:qFormat/>
    <w:rsid w:val="00E928A8"/>
    <w:pPr>
      <w:ind w:left="1008"/>
    </w:pPr>
  </w:style>
  <w:style w:type="paragraph" w:customStyle="1" w:styleId="legal4">
    <w:name w:val="legal:4"/>
    <w:basedOn w:val="legal1"/>
    <w:qFormat/>
    <w:rsid w:val="00E928A8"/>
    <w:pPr>
      <w:ind w:left="1512"/>
    </w:pPr>
  </w:style>
  <w:style w:type="paragraph" w:customStyle="1" w:styleId="unique1">
    <w:name w:val="unique:1"/>
    <w:basedOn w:val="local1"/>
    <w:qFormat/>
    <w:rsid w:val="00E928A8"/>
  </w:style>
  <w:style w:type="paragraph" w:customStyle="1" w:styleId="unique2">
    <w:name w:val="unique:2"/>
    <w:basedOn w:val="unique1"/>
    <w:qFormat/>
    <w:rsid w:val="00E928A8"/>
    <w:pPr>
      <w:ind w:left="504"/>
    </w:pPr>
  </w:style>
  <w:style w:type="paragraph" w:customStyle="1" w:styleId="unique3">
    <w:name w:val="unique:3"/>
    <w:basedOn w:val="unique1"/>
    <w:qFormat/>
    <w:rsid w:val="00E928A8"/>
    <w:pPr>
      <w:ind w:left="1008"/>
    </w:pPr>
  </w:style>
  <w:style w:type="paragraph" w:customStyle="1" w:styleId="unique4">
    <w:name w:val="unique:4"/>
    <w:basedOn w:val="unique1"/>
    <w:qFormat/>
    <w:rsid w:val="00E928A8"/>
    <w:pPr>
      <w:ind w:left="1512"/>
    </w:pPr>
  </w:style>
  <w:style w:type="paragraph" w:customStyle="1" w:styleId="cite1">
    <w:name w:val="cite:1"/>
    <w:basedOn w:val="legal1"/>
    <w:qFormat/>
    <w:rsid w:val="00E928A8"/>
    <w:rPr>
      <w:i/>
    </w:rPr>
  </w:style>
  <w:style w:type="paragraph" w:customStyle="1" w:styleId="cite2">
    <w:name w:val="cite:2"/>
    <w:basedOn w:val="cite1"/>
    <w:qFormat/>
    <w:rsid w:val="00E928A8"/>
    <w:pPr>
      <w:ind w:left="504"/>
    </w:pPr>
  </w:style>
  <w:style w:type="paragraph" w:customStyle="1" w:styleId="margin1">
    <w:name w:val="margin:1"/>
    <w:basedOn w:val="local1"/>
    <w:next w:val="local1"/>
    <w:link w:val="margin1Char"/>
    <w:qFormat/>
    <w:rsid w:val="00E928A8"/>
    <w:pPr>
      <w:keepNext/>
      <w:framePr w:w="2232" w:hSpace="288" w:wrap="around" w:vAnchor="text" w:hAnchor="page" w:y="1"/>
      <w:suppressAutoHyphens/>
      <w:spacing w:after="100" w:line="240" w:lineRule="auto"/>
      <w:outlineLvl w:val="0"/>
    </w:pPr>
    <w:rPr>
      <w:b/>
      <w:kern w:val="0"/>
    </w:rPr>
  </w:style>
  <w:style w:type="paragraph" w:customStyle="1" w:styleId="margin2">
    <w:name w:val="margin:2"/>
    <w:basedOn w:val="margin1"/>
    <w:next w:val="local1"/>
    <w:link w:val="margin2Char"/>
    <w:qFormat/>
    <w:rsid w:val="00E928A8"/>
    <w:pPr>
      <w:framePr w:wrap="around"/>
      <w:ind w:left="245"/>
      <w:outlineLvl w:val="1"/>
    </w:pPr>
    <w:rPr>
      <w:b w:val="0"/>
    </w:rPr>
  </w:style>
  <w:style w:type="paragraph" w:customStyle="1" w:styleId="margin3">
    <w:name w:val="margin:3"/>
    <w:basedOn w:val="margin2"/>
    <w:next w:val="local1"/>
    <w:qFormat/>
    <w:rsid w:val="00E928A8"/>
    <w:pPr>
      <w:framePr w:wrap="around"/>
      <w:ind w:left="490"/>
      <w:outlineLvl w:val="2"/>
    </w:pPr>
    <w:rPr>
      <w:i/>
    </w:rPr>
  </w:style>
  <w:style w:type="paragraph" w:customStyle="1" w:styleId="note1">
    <w:name w:val="note:1"/>
    <w:basedOn w:val="local1"/>
    <w:next w:val="local1"/>
    <w:qFormat/>
    <w:rsid w:val="00E928A8"/>
    <w:pPr>
      <w:pBdr>
        <w:top w:val="single" w:sz="4" w:space="8" w:color="auto"/>
        <w:bottom w:val="single" w:sz="4" w:space="8" w:color="auto"/>
      </w:pBdr>
      <w:tabs>
        <w:tab w:val="left" w:pos="1008"/>
      </w:tabs>
      <w:ind w:left="1008" w:hanging="1008"/>
    </w:pPr>
  </w:style>
  <w:style w:type="paragraph" w:customStyle="1" w:styleId="para">
    <w:name w:val="para"/>
    <w:basedOn w:val="local1"/>
    <w:uiPriority w:val="2"/>
    <w:qFormat/>
    <w:rsid w:val="00E928A8"/>
    <w:pPr>
      <w:spacing w:after="120" w:line="240" w:lineRule="auto"/>
      <w:ind w:left="-2520"/>
    </w:pPr>
  </w:style>
  <w:style w:type="paragraph" w:customStyle="1" w:styleId="zBar">
    <w:name w:val="zBar"/>
    <w:basedOn w:val="para"/>
    <w:uiPriority w:val="1"/>
    <w:qFormat/>
    <w:rsid w:val="00E928A8"/>
    <w:pPr>
      <w:pBdr>
        <w:bottom w:val="thickThinSmallGap" w:sz="24" w:space="0" w:color="auto"/>
      </w:pBdr>
    </w:pPr>
  </w:style>
  <w:style w:type="paragraph" w:customStyle="1" w:styleId="zComment">
    <w:name w:val="zComment"/>
    <w:basedOn w:val="para"/>
    <w:uiPriority w:val="1"/>
    <w:qFormat/>
    <w:rsid w:val="00E928A8"/>
    <w:pPr>
      <w:tabs>
        <w:tab w:val="center" w:pos="3240"/>
      </w:tabs>
      <w:spacing w:before="240" w:after="240"/>
    </w:pPr>
    <w:rPr>
      <w:b/>
    </w:rPr>
  </w:style>
  <w:style w:type="paragraph" w:customStyle="1" w:styleId="name">
    <w:name w:val="name"/>
    <w:basedOn w:val="para"/>
    <w:next w:val="section"/>
    <w:uiPriority w:val="2"/>
    <w:qFormat/>
    <w:rsid w:val="00E928A8"/>
  </w:style>
  <w:style w:type="paragraph" w:customStyle="1" w:styleId="section">
    <w:name w:val="section"/>
    <w:basedOn w:val="para"/>
    <w:next w:val="subsection"/>
    <w:uiPriority w:val="2"/>
    <w:qFormat/>
    <w:rsid w:val="00E928A8"/>
  </w:style>
  <w:style w:type="paragraph" w:customStyle="1" w:styleId="subsection">
    <w:name w:val="subsection"/>
    <w:basedOn w:val="para"/>
    <w:next w:val="para"/>
    <w:uiPriority w:val="2"/>
    <w:qFormat/>
    <w:rsid w:val="00E928A8"/>
  </w:style>
  <w:style w:type="paragraph" w:styleId="Header">
    <w:name w:val="header"/>
    <w:basedOn w:val="Normal"/>
    <w:link w:val="HeaderChar"/>
    <w:uiPriority w:val="99"/>
    <w:rsid w:val="00E92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DE7"/>
    <w:rPr>
      <w:kern w:val="20"/>
    </w:rPr>
  </w:style>
  <w:style w:type="paragraph" w:styleId="Footer">
    <w:name w:val="footer"/>
    <w:basedOn w:val="Normal"/>
    <w:link w:val="FooterChar"/>
    <w:uiPriority w:val="99"/>
    <w:rsid w:val="00E92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DE7"/>
    <w:rPr>
      <w:kern w:val="20"/>
    </w:rPr>
  </w:style>
  <w:style w:type="table" w:styleId="TableGrid">
    <w:name w:val="Table Grid"/>
    <w:basedOn w:val="TableNormal"/>
    <w:uiPriority w:val="59"/>
    <w:rsid w:val="00E928A8"/>
    <w:tblPr/>
  </w:style>
  <w:style w:type="character" w:customStyle="1" w:styleId="Heading1Char">
    <w:name w:val="Heading 1 Char"/>
    <w:basedOn w:val="DefaultParagraphFont"/>
    <w:link w:val="Heading1"/>
    <w:uiPriority w:val="9"/>
    <w:semiHidden/>
    <w:rsid w:val="00FA6DE7"/>
    <w:rPr>
      <w:b/>
      <w:bCs/>
      <w:kern w:val="20"/>
      <w:szCs w:val="28"/>
      <w:u w:val="single"/>
    </w:rPr>
  </w:style>
  <w:style w:type="paragraph" w:customStyle="1" w:styleId="subhead">
    <w:name w:val="subhead"/>
    <w:basedOn w:val="para"/>
    <w:next w:val="para"/>
    <w:uiPriority w:val="2"/>
    <w:qFormat/>
    <w:rsid w:val="00E928A8"/>
    <w:pPr>
      <w:spacing w:before="120" w:line="240" w:lineRule="atLeast"/>
    </w:pPr>
    <w:rPr>
      <w:rFonts w:ascii="Times New Roman" w:hAnsi="Times New Roman"/>
      <w:b/>
      <w:sz w:val="24"/>
    </w:rPr>
  </w:style>
  <w:style w:type="character" w:customStyle="1" w:styleId="local1Char">
    <w:name w:val="local:1 Char"/>
    <w:basedOn w:val="DefaultParagraphFont"/>
    <w:link w:val="local1"/>
    <w:rsid w:val="00FA6DE7"/>
    <w:rPr>
      <w:kern w:val="20"/>
    </w:rPr>
  </w:style>
  <w:style w:type="character" w:customStyle="1" w:styleId="legal1Char">
    <w:name w:val="legal:1 Char"/>
    <w:basedOn w:val="DefaultParagraphFont"/>
    <w:link w:val="legal1"/>
    <w:locked/>
    <w:rsid w:val="00E928A8"/>
    <w:rPr>
      <w:kern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DE7"/>
    <w:rPr>
      <w:rFonts w:asciiTheme="majorHAnsi" w:eastAsiaTheme="majorEastAsia" w:hAnsiTheme="majorHAnsi" w:cstheme="majorBidi"/>
      <w:color w:val="365F91" w:themeColor="accent1" w:themeShade="BF"/>
      <w:kern w:val="20"/>
      <w:sz w:val="26"/>
      <w:szCs w:val="26"/>
    </w:rPr>
  </w:style>
  <w:style w:type="character" w:styleId="HTMLCite">
    <w:name w:val="HTML Cite"/>
    <w:basedOn w:val="DefaultParagraphFont"/>
    <w:rsid w:val="00E928A8"/>
    <w:rPr>
      <w:i/>
      <w:iCs/>
      <w:kern w:val="20"/>
    </w:rPr>
  </w:style>
  <w:style w:type="character" w:styleId="Hyperlink">
    <w:name w:val="Hyperlink"/>
    <w:basedOn w:val="DefaultParagraphFont"/>
    <w:uiPriority w:val="99"/>
    <w:rsid w:val="00E928A8"/>
    <w:rPr>
      <w:color w:val="0000FF"/>
      <w:u w:val="single"/>
    </w:rPr>
  </w:style>
  <w:style w:type="paragraph" w:customStyle="1" w:styleId="legal5">
    <w:name w:val="legal:5"/>
    <w:basedOn w:val="legal1"/>
    <w:qFormat/>
    <w:rsid w:val="00E928A8"/>
    <w:pPr>
      <w:ind w:left="2016"/>
    </w:pPr>
    <w:rPr>
      <w:noProof/>
      <w:lang w:val="es-ES_tradnl"/>
    </w:rPr>
  </w:style>
  <w:style w:type="paragraph" w:customStyle="1" w:styleId="legal6">
    <w:name w:val="legal:6"/>
    <w:basedOn w:val="legal1"/>
    <w:qFormat/>
    <w:rsid w:val="00E928A8"/>
    <w:pPr>
      <w:ind w:left="2520"/>
    </w:pPr>
  </w:style>
  <w:style w:type="paragraph" w:customStyle="1" w:styleId="local5">
    <w:name w:val="local:5"/>
    <w:basedOn w:val="local1"/>
    <w:qFormat/>
    <w:rsid w:val="00E928A8"/>
    <w:pPr>
      <w:ind w:left="2016"/>
    </w:pPr>
    <w:rPr>
      <w:noProof/>
    </w:rPr>
  </w:style>
  <w:style w:type="paragraph" w:customStyle="1" w:styleId="local6">
    <w:name w:val="local:6"/>
    <w:basedOn w:val="local1"/>
    <w:qFormat/>
    <w:rsid w:val="00E928A8"/>
    <w:pPr>
      <w:ind w:left="2520"/>
    </w:pPr>
  </w:style>
  <w:style w:type="character" w:customStyle="1" w:styleId="margin1Char">
    <w:name w:val="margin:1 Char"/>
    <w:basedOn w:val="DefaultParagraphFont"/>
    <w:link w:val="margin1"/>
    <w:locked/>
    <w:rsid w:val="00FA6DE7"/>
    <w:rPr>
      <w:b/>
    </w:rPr>
  </w:style>
  <w:style w:type="character" w:customStyle="1" w:styleId="margin2Char">
    <w:name w:val="margin:2 Char"/>
    <w:basedOn w:val="margin1Char"/>
    <w:link w:val="margin2"/>
    <w:locked/>
    <w:rsid w:val="00E928A8"/>
    <w:rPr>
      <w:b w:val="0"/>
    </w:rPr>
  </w:style>
  <w:style w:type="paragraph" w:customStyle="1" w:styleId="margin4">
    <w:name w:val="margin:4"/>
    <w:basedOn w:val="margin1"/>
    <w:next w:val="local1"/>
    <w:qFormat/>
    <w:rsid w:val="00E928A8"/>
    <w:pPr>
      <w:framePr w:wrap="around"/>
      <w:spacing w:before="20"/>
      <w:ind w:left="734"/>
      <w:outlineLvl w:val="3"/>
    </w:pPr>
    <w:rPr>
      <w:b w:val="0"/>
      <w:sz w:val="20"/>
    </w:rPr>
  </w:style>
  <w:style w:type="paragraph" w:customStyle="1" w:styleId="margin5">
    <w:name w:val="margin:5"/>
    <w:basedOn w:val="margin1"/>
    <w:next w:val="local1"/>
    <w:qFormat/>
    <w:rsid w:val="00E928A8"/>
    <w:pPr>
      <w:framePr w:wrap="around"/>
      <w:spacing w:before="20"/>
      <w:ind w:left="979"/>
      <w:outlineLvl w:val="4"/>
    </w:pPr>
    <w:rPr>
      <w:b w:val="0"/>
      <w:i/>
      <w:sz w:val="20"/>
    </w:rPr>
  </w:style>
  <w:style w:type="paragraph" w:customStyle="1" w:styleId="note2">
    <w:name w:val="note:2"/>
    <w:basedOn w:val="note1"/>
    <w:next w:val="local3"/>
    <w:qFormat/>
    <w:rsid w:val="00E928A8"/>
    <w:pPr>
      <w:pBdr>
        <w:top w:val="none" w:sz="0" w:space="0" w:color="auto"/>
        <w:bottom w:val="none" w:sz="0" w:space="0" w:color="auto"/>
      </w:pBdr>
      <w:spacing w:before="160"/>
    </w:pPr>
  </w:style>
  <w:style w:type="character" w:customStyle="1" w:styleId="notedecoration">
    <w:name w:val="note:decoration"/>
    <w:basedOn w:val="DefaultParagraphFont"/>
    <w:qFormat/>
    <w:rsid w:val="00E928A8"/>
    <w:rPr>
      <w:b/>
      <w:i/>
      <w:noProof/>
      <w:kern w:val="20"/>
    </w:rPr>
  </w:style>
  <w:style w:type="table" w:customStyle="1" w:styleId="NoteTable">
    <w:name w:val="Note:Table"/>
    <w:basedOn w:val="TableGrid"/>
    <w:uiPriority w:val="99"/>
    <w:rsid w:val="00E928A8"/>
    <w:pPr>
      <w:spacing w:before="160"/>
    </w:pPr>
    <w:tblPr>
      <w:tblBorders>
        <w:top w:val="single" w:sz="4" w:space="0" w:color="auto"/>
        <w:bottom w:val="single" w:sz="4" w:space="0" w:color="auto"/>
      </w:tblBorders>
      <w:tblCellMar>
        <w:left w:w="0" w:type="dxa"/>
        <w:right w:w="0" w:type="dxa"/>
      </w:tblCellMar>
    </w:tblPr>
  </w:style>
  <w:style w:type="paragraph" w:styleId="TOC1">
    <w:name w:val="toc 1"/>
    <w:basedOn w:val="local1"/>
    <w:next w:val="local1"/>
    <w:autoRedefine/>
    <w:uiPriority w:val="39"/>
    <w:unhideWhenUsed/>
    <w:rsid w:val="00E928A8"/>
    <w:pPr>
      <w:tabs>
        <w:tab w:val="right" w:leader="dot" w:pos="6542"/>
      </w:tabs>
      <w:spacing w:after="100"/>
    </w:pPr>
    <w:rPr>
      <w:b/>
      <w:noProof/>
    </w:rPr>
  </w:style>
  <w:style w:type="paragraph" w:styleId="TOC2">
    <w:name w:val="toc 2"/>
    <w:basedOn w:val="local1"/>
    <w:next w:val="local1"/>
    <w:autoRedefine/>
    <w:uiPriority w:val="39"/>
    <w:unhideWhenUsed/>
    <w:rsid w:val="00E928A8"/>
    <w:pPr>
      <w:tabs>
        <w:tab w:val="right" w:leader="dot" w:pos="6542"/>
      </w:tabs>
      <w:spacing w:after="100"/>
      <w:ind w:left="220"/>
    </w:pPr>
    <w:rPr>
      <w:noProof/>
    </w:rPr>
  </w:style>
  <w:style w:type="paragraph" w:customStyle="1" w:styleId="unique5">
    <w:name w:val="unique:5"/>
    <w:basedOn w:val="unique1"/>
    <w:qFormat/>
    <w:rsid w:val="00E928A8"/>
    <w:pPr>
      <w:ind w:left="2016"/>
    </w:pPr>
    <w:rPr>
      <w:noProof/>
    </w:rPr>
  </w:style>
  <w:style w:type="paragraph" w:customStyle="1" w:styleId="unique6">
    <w:name w:val="unique:6"/>
    <w:basedOn w:val="unique1"/>
    <w:qFormat/>
    <w:rsid w:val="00E928A8"/>
    <w:pPr>
      <w:ind w:left="2520"/>
    </w:pPr>
  </w:style>
  <w:style w:type="paragraph" w:styleId="EndnoteText">
    <w:name w:val="endnote text"/>
    <w:basedOn w:val="local1"/>
    <w:link w:val="EndnoteTextChar"/>
    <w:uiPriority w:val="3"/>
    <w:rsid w:val="00E928A8"/>
    <w:pPr>
      <w:keepLines/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"/>
    <w:rsid w:val="000632E2"/>
    <w:rPr>
      <w:kern w:val="20"/>
      <w:sz w:val="20"/>
      <w:szCs w:val="20"/>
    </w:rPr>
  </w:style>
  <w:style w:type="character" w:styleId="EndnoteReference">
    <w:name w:val="endnote reference"/>
    <w:basedOn w:val="DefaultParagraphFont"/>
    <w:uiPriority w:val="3"/>
    <w:rsid w:val="00E928A8"/>
    <w:rPr>
      <w:kern w:val="20"/>
      <w:vertAlign w:val="superscript"/>
    </w:rPr>
  </w:style>
  <w:style w:type="paragraph" w:customStyle="1" w:styleId="signature-left">
    <w:name w:val="signature-left"/>
    <w:basedOn w:val="local1"/>
    <w:uiPriority w:val="1"/>
    <w:qFormat/>
    <w:rsid w:val="00E928A8"/>
    <w:pPr>
      <w:spacing w:before="160" w:after="0"/>
    </w:pPr>
  </w:style>
  <w:style w:type="paragraph" w:customStyle="1" w:styleId="signature-right">
    <w:name w:val="signature-right"/>
    <w:basedOn w:val="signature-left"/>
    <w:uiPriority w:val="1"/>
    <w:qFormat/>
    <w:rsid w:val="00E928A8"/>
    <w:pPr>
      <w:jc w:val="right"/>
    </w:pPr>
  </w:style>
  <w:style w:type="table" w:styleId="TableGrid1">
    <w:name w:val="Table Grid 1"/>
    <w:basedOn w:val="TableNormal"/>
    <w:uiPriority w:val="99"/>
    <w:semiHidden/>
    <w:unhideWhenUsed/>
    <w:rsid w:val="00E928A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Data-1">
    <w:name w:val="Table-Data-1"/>
    <w:basedOn w:val="TableGrid1"/>
    <w:uiPriority w:val="99"/>
    <w:rsid w:val="00E928A8"/>
    <w:pPr>
      <w:suppressAutoHyphens/>
      <w:spacing w:before="80" w:after="80"/>
    </w:pPr>
    <w:rPr>
      <w:kern w:val="20"/>
    </w:rPr>
    <w:tblPr>
      <w:tblInd w:w="115" w:type="dxa"/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rPr>
        <w:b/>
      </w:rPr>
      <w:trPr>
        <w:tblHeader/>
      </w:tr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Data-2">
    <w:name w:val="Table-Data-2"/>
    <w:basedOn w:val="Table-Data-1"/>
    <w:uiPriority w:val="99"/>
    <w:rsid w:val="00E928A8"/>
    <w:tblPr>
      <w:tblInd w:w="619" w:type="dxa"/>
    </w:tblPr>
    <w:tcPr>
      <w:shd w:val="clear" w:color="auto" w:fill="auto"/>
    </w:tcPr>
    <w:tblStylePr w:type="firstRow">
      <w:rPr>
        <w:b/>
      </w:rPr>
      <w:trPr>
        <w:tblHeader/>
      </w:tr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Data-3">
    <w:name w:val="Table-Data-3"/>
    <w:basedOn w:val="Table-Data-1"/>
    <w:uiPriority w:val="99"/>
    <w:rsid w:val="00E928A8"/>
    <w:tblPr>
      <w:tblInd w:w="1123" w:type="dxa"/>
    </w:tblPr>
    <w:tcPr>
      <w:shd w:val="clear" w:color="auto" w:fill="auto"/>
    </w:tcPr>
    <w:tblStylePr w:type="firstRow">
      <w:rPr>
        <w:b/>
      </w:rPr>
      <w:trPr>
        <w:tblHeader/>
      </w:tr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Data-4">
    <w:name w:val="Table-Data-4"/>
    <w:basedOn w:val="Table-Data-1"/>
    <w:uiPriority w:val="99"/>
    <w:rsid w:val="00E928A8"/>
    <w:tblPr>
      <w:tblInd w:w="1627" w:type="dxa"/>
    </w:tblPr>
    <w:tcPr>
      <w:shd w:val="clear" w:color="auto" w:fill="auto"/>
    </w:tcPr>
    <w:tblStylePr w:type="firstRow">
      <w:rPr>
        <w:b/>
      </w:rPr>
      <w:trPr>
        <w:tblHeader/>
      </w:tr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Data-5">
    <w:name w:val="Table-Data-5"/>
    <w:basedOn w:val="Table-Data-1"/>
    <w:uiPriority w:val="99"/>
    <w:rsid w:val="00E928A8"/>
    <w:tblPr>
      <w:tblInd w:w="2131" w:type="dxa"/>
    </w:tblPr>
    <w:tcPr>
      <w:shd w:val="clear" w:color="auto" w:fill="auto"/>
    </w:tcPr>
    <w:tblStylePr w:type="firstRow">
      <w:rPr>
        <w:b/>
      </w:rPr>
      <w:trPr>
        <w:tblHeader/>
      </w:tr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Data-6">
    <w:name w:val="Table-Data-6"/>
    <w:basedOn w:val="Table-Data-1"/>
    <w:uiPriority w:val="99"/>
    <w:rsid w:val="00E928A8"/>
    <w:tblPr>
      <w:tblInd w:w="2635" w:type="dxa"/>
    </w:tblPr>
    <w:tcPr>
      <w:shd w:val="clear" w:color="auto" w:fill="auto"/>
    </w:tcPr>
    <w:tblStylePr w:type="firstRow">
      <w:rPr>
        <w:b/>
      </w:rPr>
      <w:trPr>
        <w:tblHeader/>
      </w:tr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Data-Centered">
    <w:name w:val="Table-Data-Centered"/>
    <w:basedOn w:val="TableGrid1"/>
    <w:uiPriority w:val="99"/>
    <w:rsid w:val="00E928A8"/>
    <w:pPr>
      <w:suppressAutoHyphens/>
      <w:spacing w:before="80" w:after="80"/>
      <w:jc w:val="center"/>
    </w:pPr>
    <w:rPr>
      <w:kern w:val="20"/>
      <w:sz w:val="20"/>
      <w:szCs w:val="20"/>
    </w:rPr>
    <w:tblPr>
      <w:jc w:val="center"/>
    </w:tblPr>
    <w:trPr>
      <w:cantSplit/>
      <w:jc w:val="center"/>
    </w:trPr>
    <w:tcPr>
      <w:shd w:val="clear" w:color="auto" w:fill="auto"/>
      <w:vAlign w:val="center"/>
    </w:tcPr>
    <w:tblStylePr w:type="firstRow">
      <w:pPr>
        <w:wordWrap/>
        <w:spacing w:before="80" w:beforeLines="0" w:beforeAutospacing="0" w:after="80" w:afterLines="0" w:afterAutospacing="0" w:line="260" w:lineRule="atLeast"/>
        <w:jc w:val="center"/>
      </w:pPr>
      <w:rPr>
        <w:b/>
      </w:rPr>
      <w:trPr>
        <w:tblHeader/>
      </w:trPr>
    </w:tblStyle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Table-Layout-1">
    <w:name w:val="Table-Layout-1"/>
    <w:basedOn w:val="TableNormal"/>
    <w:uiPriority w:val="99"/>
    <w:rsid w:val="00E928A8"/>
    <w:rPr>
      <w:kern w:val="20"/>
    </w:rPr>
    <w:tblPr>
      <w:tblCellMar>
        <w:left w:w="0" w:type="dxa"/>
        <w:right w:w="0" w:type="dxa"/>
      </w:tblCellMar>
    </w:tblPr>
    <w:trPr>
      <w:cantSplit/>
    </w:trPr>
  </w:style>
  <w:style w:type="table" w:customStyle="1" w:styleId="Table-Layout-2">
    <w:name w:val="Table-Layout-2"/>
    <w:basedOn w:val="Table-Layout-1"/>
    <w:uiPriority w:val="99"/>
    <w:rsid w:val="00E928A8"/>
    <w:tblPr>
      <w:tblInd w:w="504" w:type="dxa"/>
    </w:tblPr>
  </w:style>
  <w:style w:type="table" w:customStyle="1" w:styleId="Table-Layout-3">
    <w:name w:val="Table-Layout-3"/>
    <w:basedOn w:val="Table-Layout-1"/>
    <w:uiPriority w:val="99"/>
    <w:rsid w:val="00E928A8"/>
    <w:tblPr>
      <w:tblInd w:w="1008" w:type="dxa"/>
    </w:tblPr>
  </w:style>
  <w:style w:type="table" w:customStyle="1" w:styleId="Table-Layout-4">
    <w:name w:val="Table-Layout-4"/>
    <w:basedOn w:val="Table-Layout-1"/>
    <w:uiPriority w:val="99"/>
    <w:rsid w:val="00E928A8"/>
    <w:tblPr>
      <w:tblInd w:w="1512" w:type="dxa"/>
    </w:tblPr>
  </w:style>
  <w:style w:type="table" w:customStyle="1" w:styleId="Table-Layout-5">
    <w:name w:val="Table-Layout-5"/>
    <w:basedOn w:val="Table-Layout-1"/>
    <w:uiPriority w:val="99"/>
    <w:rsid w:val="00E928A8"/>
    <w:tblPr>
      <w:tblInd w:w="2016" w:type="dxa"/>
    </w:tblPr>
  </w:style>
  <w:style w:type="table" w:customStyle="1" w:styleId="Table-Layout-6">
    <w:name w:val="Table-Layout-6"/>
    <w:basedOn w:val="Table-Layout-1"/>
    <w:uiPriority w:val="99"/>
    <w:rsid w:val="00E928A8"/>
    <w:tblPr>
      <w:tblInd w:w="2520" w:type="dxa"/>
    </w:tblPr>
  </w:style>
  <w:style w:type="table" w:customStyle="1" w:styleId="Table-Layout-Centered">
    <w:name w:val="Table-Layout-Centered"/>
    <w:basedOn w:val="Table-Layout-1"/>
    <w:uiPriority w:val="99"/>
    <w:rsid w:val="00E928A8"/>
    <w:tblPr>
      <w:jc w:val="center"/>
    </w:tblPr>
    <w:trPr>
      <w:jc w:val="center"/>
    </w:trPr>
  </w:style>
  <w:style w:type="table" w:customStyle="1" w:styleId="Table-Layout-Grid">
    <w:name w:val="Table-Layout-Grid"/>
    <w:basedOn w:val="TableNormal"/>
    <w:uiPriority w:val="99"/>
    <w:rsid w:val="00E928A8"/>
    <w:rPr>
      <w:kern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table" w:customStyle="1" w:styleId="Table-Signature-2cols">
    <w:name w:val="Table-Signature-2cols"/>
    <w:basedOn w:val="Table-Layout-1"/>
    <w:uiPriority w:val="99"/>
    <w:rsid w:val="00E928A8"/>
    <w:pPr>
      <w:spacing w:before="160" w:after="0"/>
    </w:pPr>
    <w:tblPr/>
  </w:style>
  <w:style w:type="table" w:customStyle="1" w:styleId="Table-Signature-4cols">
    <w:name w:val="Table-Signature-4cols"/>
    <w:basedOn w:val="Table-Signature-2cols"/>
    <w:uiPriority w:val="99"/>
    <w:rsid w:val="00E928A8"/>
    <w:tblPr/>
  </w:style>
  <w:style w:type="paragraph" w:customStyle="1" w:styleId="bullet-level1">
    <w:name w:val="bullet-level1"/>
    <w:basedOn w:val="local1"/>
    <w:qFormat/>
    <w:rsid w:val="00360762"/>
    <w:pPr>
      <w:numPr>
        <w:numId w:val="24"/>
      </w:numPr>
    </w:pPr>
  </w:style>
  <w:style w:type="paragraph" w:customStyle="1" w:styleId="bullet-level2">
    <w:name w:val="bullet-level2"/>
    <w:basedOn w:val="bullet-level1"/>
    <w:qFormat/>
    <w:rsid w:val="00360762"/>
    <w:pPr>
      <w:numPr>
        <w:ilvl w:val="1"/>
      </w:numPr>
    </w:pPr>
  </w:style>
  <w:style w:type="paragraph" w:customStyle="1" w:styleId="bullet-level3">
    <w:name w:val="bullet-level3"/>
    <w:basedOn w:val="bullet-level1"/>
    <w:qFormat/>
    <w:rsid w:val="00360762"/>
    <w:pPr>
      <w:numPr>
        <w:ilvl w:val="2"/>
      </w:numPr>
    </w:pPr>
  </w:style>
  <w:style w:type="paragraph" w:customStyle="1" w:styleId="bullet-level4">
    <w:name w:val="bullet-level4"/>
    <w:basedOn w:val="bullet-level1"/>
    <w:qFormat/>
    <w:rsid w:val="00360762"/>
    <w:pPr>
      <w:numPr>
        <w:ilvl w:val="3"/>
      </w:numPr>
    </w:pPr>
  </w:style>
  <w:style w:type="paragraph" w:customStyle="1" w:styleId="bullet-level5">
    <w:name w:val="bullet-level5"/>
    <w:basedOn w:val="bullet-level1"/>
    <w:qFormat/>
    <w:rsid w:val="00360762"/>
    <w:pPr>
      <w:numPr>
        <w:ilvl w:val="4"/>
      </w:numPr>
    </w:pPr>
  </w:style>
  <w:style w:type="paragraph" w:customStyle="1" w:styleId="bulletX-level1">
    <w:name w:val="bulletX-level1"/>
    <w:basedOn w:val="bullet-level1"/>
    <w:qFormat/>
    <w:rsid w:val="00360762"/>
  </w:style>
  <w:style w:type="paragraph" w:customStyle="1" w:styleId="bulletX-level2">
    <w:name w:val="bulletX-level2"/>
    <w:basedOn w:val="bullet-level2"/>
    <w:qFormat/>
    <w:rsid w:val="00360762"/>
  </w:style>
  <w:style w:type="paragraph" w:customStyle="1" w:styleId="bulletX-level3">
    <w:name w:val="bulletX-level3"/>
    <w:basedOn w:val="bullet-level3"/>
    <w:qFormat/>
    <w:rsid w:val="00360762"/>
  </w:style>
  <w:style w:type="paragraph" w:customStyle="1" w:styleId="bulletX-level4">
    <w:name w:val="bulletX-level4"/>
    <w:basedOn w:val="bullet-level4"/>
    <w:qFormat/>
    <w:rsid w:val="00360762"/>
  </w:style>
  <w:style w:type="paragraph" w:customStyle="1" w:styleId="bulletX-level5">
    <w:name w:val="bulletX-level5"/>
    <w:basedOn w:val="bullet-level5"/>
    <w:qFormat/>
    <w:rsid w:val="00360762"/>
  </w:style>
  <w:style w:type="paragraph" w:customStyle="1" w:styleId="list-level1">
    <w:name w:val="list-level1"/>
    <w:basedOn w:val="local1"/>
    <w:qFormat/>
    <w:rsid w:val="00360762"/>
    <w:pPr>
      <w:numPr>
        <w:numId w:val="25"/>
      </w:numPr>
    </w:pPr>
  </w:style>
  <w:style w:type="paragraph" w:customStyle="1" w:styleId="list-level2">
    <w:name w:val="list-level2"/>
    <w:basedOn w:val="list-level1"/>
    <w:qFormat/>
    <w:rsid w:val="00360762"/>
    <w:pPr>
      <w:numPr>
        <w:ilvl w:val="1"/>
      </w:numPr>
    </w:pPr>
  </w:style>
  <w:style w:type="paragraph" w:customStyle="1" w:styleId="list-level3">
    <w:name w:val="list-level3"/>
    <w:basedOn w:val="list-level1"/>
    <w:qFormat/>
    <w:rsid w:val="00360762"/>
    <w:pPr>
      <w:numPr>
        <w:ilvl w:val="2"/>
      </w:numPr>
    </w:pPr>
  </w:style>
  <w:style w:type="paragraph" w:customStyle="1" w:styleId="list-level4">
    <w:name w:val="list-level4"/>
    <w:basedOn w:val="list-level1"/>
    <w:qFormat/>
    <w:rsid w:val="00360762"/>
    <w:pPr>
      <w:numPr>
        <w:ilvl w:val="3"/>
      </w:numPr>
    </w:pPr>
  </w:style>
  <w:style w:type="paragraph" w:customStyle="1" w:styleId="list-level5">
    <w:name w:val="list-level5"/>
    <w:basedOn w:val="list-level1"/>
    <w:qFormat/>
    <w:rsid w:val="00360762"/>
    <w:pPr>
      <w:numPr>
        <w:ilvl w:val="4"/>
      </w:numPr>
    </w:pPr>
  </w:style>
  <w:style w:type="paragraph" w:customStyle="1" w:styleId="listX-level1">
    <w:name w:val="listX-level1"/>
    <w:basedOn w:val="list-level1"/>
    <w:qFormat/>
    <w:rsid w:val="00360762"/>
  </w:style>
  <w:style w:type="paragraph" w:customStyle="1" w:styleId="listX-level2">
    <w:name w:val="listX-level2"/>
    <w:basedOn w:val="list-level2"/>
    <w:qFormat/>
    <w:rsid w:val="00360762"/>
  </w:style>
  <w:style w:type="paragraph" w:customStyle="1" w:styleId="listX-level3">
    <w:name w:val="listX-level3"/>
    <w:basedOn w:val="list-level3"/>
    <w:qFormat/>
    <w:rsid w:val="00360762"/>
  </w:style>
  <w:style w:type="paragraph" w:customStyle="1" w:styleId="listX-level4">
    <w:name w:val="listX-level4"/>
    <w:basedOn w:val="list-level4"/>
    <w:qFormat/>
    <w:rsid w:val="00360762"/>
  </w:style>
  <w:style w:type="paragraph" w:customStyle="1" w:styleId="listX-level5">
    <w:name w:val="listX-level5"/>
    <w:basedOn w:val="list-level5"/>
    <w:qFormat/>
    <w:rsid w:val="00360762"/>
  </w:style>
  <w:style w:type="numbering" w:customStyle="1" w:styleId="semanticbullets">
    <w:name w:val="semantic_bullets"/>
    <w:uiPriority w:val="99"/>
    <w:rsid w:val="00360762"/>
    <w:pPr>
      <w:numPr>
        <w:numId w:val="24"/>
      </w:numPr>
    </w:pPr>
  </w:style>
  <w:style w:type="numbering" w:customStyle="1" w:styleId="semanticnumbers">
    <w:name w:val="semantic_numbers"/>
    <w:uiPriority w:val="99"/>
    <w:rsid w:val="00360762"/>
    <w:pPr>
      <w:numPr>
        <w:numId w:val="25"/>
      </w:numPr>
    </w:pPr>
  </w:style>
  <w:style w:type="paragraph" w:customStyle="1" w:styleId="TOCHeadingforPolicies">
    <w:name w:val="TOC Heading for Policies"/>
    <w:basedOn w:val="margin1"/>
    <w:next w:val="legal1"/>
    <w:uiPriority w:val="39"/>
    <w:qFormat/>
    <w:rsid w:val="00F24F1C"/>
    <w:pPr>
      <w:framePr w:wrap="around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4790138CCD441B693B6B3B7FFA1EA" ma:contentTypeVersion="0" ma:contentTypeDescription="Create a new document." ma:contentTypeScope="" ma:versionID="5313f10277c78f9dc598eaab3a11bd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dm:cachedDataManifest xmlns:cdm="http://schemas.microsoft.com/2004/VisualStudio/Tools/Applications/CachedDataManifest.xsd" cdm:revision="1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9957A-90A6-42F7-B7BD-015A7A973FFC}">
  <ds:schemaRefs/>
</ds:datastoreItem>
</file>

<file path=customXml/itemProps2.xml><?xml version="1.0" encoding="utf-8"?>
<ds:datastoreItem xmlns:ds="http://schemas.openxmlformats.org/officeDocument/2006/customXml" ds:itemID="{398EEAD5-1038-43E3-9CA4-A3ADDF272249}">
  <ds:schemaRefs/>
</ds:datastoreItem>
</file>

<file path=customXml/itemProps3.xml><?xml version="1.0" encoding="utf-8"?>
<ds:datastoreItem xmlns:ds="http://schemas.openxmlformats.org/officeDocument/2006/customXml" ds:itemID="{F05138DB-8298-4620-938A-740EA12A1181}">
  <ds:schemaRefs/>
</ds:datastoreItem>
</file>

<file path=customXml/itemProps4.xml><?xml version="1.0" encoding="utf-8"?>
<ds:datastoreItem xmlns:ds="http://schemas.openxmlformats.org/officeDocument/2006/customXml" ds:itemID="{DF5152C2-5887-4991-8651-45BEFFF83B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 Long</dc:creator>
  <cp:lastModifiedBy>Marvin Long</cp:lastModifiedBy>
  <cp:revision>5</cp:revision>
  <cp:lastPrinted>2008-10-13T17:50:00Z</cp:lastPrinted>
  <dcterms:created xsi:type="dcterms:W3CDTF">2017-06-19T15:13:00Z</dcterms:created>
  <dcterms:modified xsi:type="dcterms:W3CDTF">2017-08-10T14:03:00Z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0x0101001DD4790138CCD441B693B6B3B7FFA1EA</vt:lpwstr>
  </property>
  <property fmtid="{D5CDD505-2E9C-101B-9397-08002B2CF9AE}" pid="3" name="DocName">
    <vt:lpwstr>FDA(L)-AJC</vt:lpwstr>
  </property>
  <property fmtid="{D5CDD505-2E9C-101B-9397-08002B2CF9AE}" pid="4" name="FolderKey">
    <vt:lpwstr>186</vt:lpwstr>
  </property>
  <property fmtid="{D5CDD505-2E9C-101B-9397-08002B2CF9AE}" pid="5" name="ObjectDetailKey">
    <vt:lpwstr>226877</vt:lpwstr>
  </property>
  <property fmtid="{D5CDD505-2E9C-101B-9397-08002B2CF9AE}" pid="6" name="ObjectKey">
    <vt:lpwstr>170214</vt:lpwstr>
  </property>
  <property fmtid="{D5CDD505-2E9C-101B-9397-08002B2CF9AE}" pid="7" name="Origin">
    <vt:lpwstr>170214.docx</vt:lpwstr>
  </property>
  <property fmtid="{D5CDD505-2E9C-101B-9397-08002B2CF9AE}" pid="8" name="PolicySubTitle">
    <vt:lpwstr>RESIDENCY</vt:lpwstr>
  </property>
  <property fmtid="{D5CDD505-2E9C-101B-9397-08002B2CF9AE}" pid="9" name="PolicyTitle">
    <vt:lpwstr>TUITION AND FEES</vt:lpwstr>
  </property>
  <property fmtid="{D5CDD505-2E9C-101B-9397-08002B2CF9AE}" pid="10" name="UpdateNumber">
    <vt:lpwstr>28</vt:lpwstr>
  </property>
</Properties>
</file>