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Y="1"/>
        <w:tblOverlap w:val="never"/>
        <w:tblW w:w="0" w:type="auto"/>
        <w:tblLook w:val="04A0" w:firstRow="1" w:lastRow="0" w:firstColumn="1" w:lastColumn="0" w:noHBand="0" w:noVBand="1"/>
      </w:tblPr>
      <w:tblGrid>
        <w:gridCol w:w="2245"/>
        <w:gridCol w:w="3420"/>
        <w:gridCol w:w="1890"/>
        <w:gridCol w:w="1795"/>
      </w:tblGrid>
      <w:tr w:rsidR="00F50D67" w:rsidRPr="005D6435" w14:paraId="6B54E7F3" w14:textId="77777777" w:rsidTr="002246F2">
        <w:trPr>
          <w:trHeight w:val="312"/>
        </w:trPr>
        <w:tc>
          <w:tcPr>
            <w:tcW w:w="2245" w:type="dxa"/>
            <w:shd w:val="clear" w:color="auto" w:fill="D9D9D9" w:themeFill="background1" w:themeFillShade="D9"/>
            <w:vAlign w:val="bottom"/>
          </w:tcPr>
          <w:p w14:paraId="265B8337" w14:textId="77777777" w:rsidR="00F50D67" w:rsidRPr="005D6435" w:rsidRDefault="00F50D67" w:rsidP="002246F2">
            <w:pPr>
              <w:rPr>
                <w:rFonts w:ascii="Arial" w:hAnsi="Arial" w:cs="Arial"/>
              </w:rPr>
            </w:pPr>
            <w:r w:rsidRPr="005D6435">
              <w:rPr>
                <w:rFonts w:ascii="Arial" w:hAnsi="Arial" w:cs="Arial"/>
              </w:rPr>
              <w:t>Reference:</w:t>
            </w:r>
          </w:p>
        </w:tc>
        <w:tc>
          <w:tcPr>
            <w:tcW w:w="3420" w:type="dxa"/>
            <w:vAlign w:val="bottom"/>
          </w:tcPr>
          <w:p w14:paraId="1FC59DE3" w14:textId="7FC86AF2" w:rsidR="00F50D67" w:rsidRPr="005D6435" w:rsidRDefault="00F50D67" w:rsidP="002246F2">
            <w:pPr>
              <w:rPr>
                <w:rFonts w:ascii="Arial" w:hAnsi="Arial" w:cs="Arial"/>
              </w:rPr>
            </w:pPr>
          </w:p>
        </w:tc>
        <w:tc>
          <w:tcPr>
            <w:tcW w:w="1890" w:type="dxa"/>
            <w:shd w:val="clear" w:color="auto" w:fill="D9D9D9" w:themeFill="background1" w:themeFillShade="D9"/>
            <w:vAlign w:val="bottom"/>
          </w:tcPr>
          <w:p w14:paraId="7B46DD2F" w14:textId="77777777" w:rsidR="00F50D67" w:rsidRPr="005D6435" w:rsidRDefault="00F50D67" w:rsidP="002246F2">
            <w:pPr>
              <w:rPr>
                <w:rFonts w:ascii="Arial" w:hAnsi="Arial" w:cs="Arial"/>
              </w:rPr>
            </w:pPr>
            <w:r w:rsidRPr="005D6435">
              <w:rPr>
                <w:rFonts w:ascii="Arial" w:hAnsi="Arial" w:cs="Arial"/>
              </w:rPr>
              <w:t>Eff</w:t>
            </w:r>
            <w:r w:rsidRPr="005D6435">
              <w:rPr>
                <w:rFonts w:ascii="Arial" w:hAnsi="Arial" w:cs="Arial"/>
                <w:shd w:val="clear" w:color="auto" w:fill="D9D9D9" w:themeFill="background1" w:themeFillShade="D9"/>
              </w:rPr>
              <w:t>ective Date:</w:t>
            </w:r>
          </w:p>
        </w:tc>
        <w:tc>
          <w:tcPr>
            <w:tcW w:w="1795" w:type="dxa"/>
            <w:vAlign w:val="bottom"/>
          </w:tcPr>
          <w:p w14:paraId="68A05E77" w14:textId="46BBCF1C" w:rsidR="00F50D67" w:rsidRPr="005D6435" w:rsidRDefault="00F50D67" w:rsidP="00BD334D">
            <w:pPr>
              <w:rPr>
                <w:rFonts w:ascii="Arial" w:hAnsi="Arial" w:cs="Arial"/>
              </w:rPr>
            </w:pPr>
          </w:p>
        </w:tc>
      </w:tr>
      <w:tr w:rsidR="00F50D67" w:rsidRPr="005D6435" w14:paraId="6A4627CA" w14:textId="77777777" w:rsidTr="002246F2">
        <w:trPr>
          <w:trHeight w:val="312"/>
        </w:trPr>
        <w:tc>
          <w:tcPr>
            <w:tcW w:w="2245" w:type="dxa"/>
            <w:shd w:val="clear" w:color="auto" w:fill="D9D9D9" w:themeFill="background1" w:themeFillShade="D9"/>
            <w:vAlign w:val="bottom"/>
          </w:tcPr>
          <w:p w14:paraId="3353449F" w14:textId="77777777" w:rsidR="00F50D67" w:rsidRPr="005D6435" w:rsidRDefault="00F50D67" w:rsidP="002246F2">
            <w:pPr>
              <w:rPr>
                <w:rFonts w:ascii="Arial" w:hAnsi="Arial" w:cs="Arial"/>
              </w:rPr>
            </w:pPr>
            <w:r w:rsidRPr="005D6435">
              <w:rPr>
                <w:rFonts w:ascii="Arial" w:hAnsi="Arial" w:cs="Arial"/>
              </w:rPr>
              <w:t>Subject:</w:t>
            </w:r>
          </w:p>
        </w:tc>
        <w:tc>
          <w:tcPr>
            <w:tcW w:w="7105" w:type="dxa"/>
            <w:gridSpan w:val="3"/>
            <w:vAlign w:val="bottom"/>
          </w:tcPr>
          <w:p w14:paraId="1C7C5E9B" w14:textId="46EDA2AF" w:rsidR="00F50D67" w:rsidRPr="00306649" w:rsidRDefault="00E8125A" w:rsidP="002246F2">
            <w:pPr>
              <w:rPr>
                <w:rFonts w:ascii="Arial" w:hAnsi="Arial" w:cs="Arial"/>
              </w:rPr>
            </w:pPr>
            <w:r>
              <w:rPr>
                <w:rFonts w:ascii="Arial" w:hAnsi="Arial" w:cs="Arial"/>
              </w:rPr>
              <w:t>Remote and Alternate Work Schedule Policy</w:t>
            </w:r>
          </w:p>
        </w:tc>
      </w:tr>
      <w:tr w:rsidR="00F50D67" w:rsidRPr="005D6435" w14:paraId="54434CAA" w14:textId="77777777" w:rsidTr="002246F2">
        <w:trPr>
          <w:trHeight w:val="312"/>
        </w:trPr>
        <w:tc>
          <w:tcPr>
            <w:tcW w:w="2245" w:type="dxa"/>
            <w:shd w:val="clear" w:color="auto" w:fill="D9D9D9" w:themeFill="background1" w:themeFillShade="D9"/>
            <w:vAlign w:val="bottom"/>
          </w:tcPr>
          <w:p w14:paraId="2071552A" w14:textId="77777777" w:rsidR="00F50D67" w:rsidRPr="005D6435" w:rsidRDefault="00F50D67" w:rsidP="002246F2">
            <w:pPr>
              <w:rPr>
                <w:rFonts w:ascii="Arial" w:hAnsi="Arial" w:cs="Arial"/>
              </w:rPr>
            </w:pPr>
            <w:r w:rsidRPr="005D6435">
              <w:rPr>
                <w:rFonts w:ascii="Arial" w:hAnsi="Arial" w:cs="Arial"/>
              </w:rPr>
              <w:t>Source:</w:t>
            </w:r>
          </w:p>
        </w:tc>
        <w:tc>
          <w:tcPr>
            <w:tcW w:w="7105" w:type="dxa"/>
            <w:gridSpan w:val="3"/>
            <w:vAlign w:val="bottom"/>
          </w:tcPr>
          <w:p w14:paraId="36DCEB80" w14:textId="7A9441AA" w:rsidR="00F50D67" w:rsidRPr="005D6435" w:rsidRDefault="00F50D67" w:rsidP="002246F2">
            <w:pPr>
              <w:rPr>
                <w:rFonts w:ascii="Arial" w:hAnsi="Arial" w:cs="Arial"/>
              </w:rPr>
            </w:pPr>
            <w:r>
              <w:rPr>
                <w:rFonts w:ascii="Arial" w:hAnsi="Arial" w:cs="Arial"/>
              </w:rPr>
              <w:t>Finance &amp; Administration</w:t>
            </w:r>
          </w:p>
        </w:tc>
      </w:tr>
      <w:tr w:rsidR="00F50D67" w:rsidRPr="005D6435" w14:paraId="059379DC" w14:textId="77777777" w:rsidTr="002246F2">
        <w:trPr>
          <w:trHeight w:val="312"/>
        </w:trPr>
        <w:tc>
          <w:tcPr>
            <w:tcW w:w="2245" w:type="dxa"/>
            <w:shd w:val="clear" w:color="auto" w:fill="D9D9D9" w:themeFill="background1" w:themeFillShade="D9"/>
            <w:vAlign w:val="bottom"/>
          </w:tcPr>
          <w:p w14:paraId="34E0F451" w14:textId="77777777" w:rsidR="00F50D67" w:rsidRPr="005D6435" w:rsidRDefault="00F50D67" w:rsidP="002246F2">
            <w:pPr>
              <w:rPr>
                <w:rFonts w:ascii="Arial" w:hAnsi="Arial" w:cs="Arial"/>
              </w:rPr>
            </w:pPr>
            <w:r w:rsidRPr="005D6435">
              <w:rPr>
                <w:rFonts w:ascii="Arial" w:hAnsi="Arial" w:cs="Arial"/>
              </w:rPr>
              <w:t>Approval Authority:</w:t>
            </w:r>
          </w:p>
        </w:tc>
        <w:tc>
          <w:tcPr>
            <w:tcW w:w="3420" w:type="dxa"/>
            <w:vAlign w:val="bottom"/>
          </w:tcPr>
          <w:p w14:paraId="3509AA1B" w14:textId="6B4948CF" w:rsidR="00F50D67" w:rsidRPr="005D6435" w:rsidRDefault="00F50D67" w:rsidP="002246F2">
            <w:pPr>
              <w:rPr>
                <w:rFonts w:ascii="Arial" w:hAnsi="Arial" w:cs="Arial"/>
              </w:rPr>
            </w:pPr>
            <w:r>
              <w:rPr>
                <w:rFonts w:ascii="Arial" w:hAnsi="Arial" w:cs="Arial"/>
              </w:rPr>
              <w:t>President</w:t>
            </w:r>
          </w:p>
        </w:tc>
        <w:tc>
          <w:tcPr>
            <w:tcW w:w="1890" w:type="dxa"/>
            <w:shd w:val="clear" w:color="auto" w:fill="D9D9D9" w:themeFill="background1" w:themeFillShade="D9"/>
            <w:vAlign w:val="bottom"/>
          </w:tcPr>
          <w:p w14:paraId="4ECFB01D" w14:textId="77777777" w:rsidR="00F50D67" w:rsidRPr="005D6435" w:rsidRDefault="00F50D67" w:rsidP="002246F2">
            <w:pPr>
              <w:rPr>
                <w:rFonts w:ascii="Arial" w:hAnsi="Arial" w:cs="Arial"/>
              </w:rPr>
            </w:pPr>
            <w:r w:rsidRPr="005D6435">
              <w:rPr>
                <w:rFonts w:ascii="Arial" w:hAnsi="Arial" w:cs="Arial"/>
              </w:rPr>
              <w:t>Approval Date:</w:t>
            </w:r>
          </w:p>
        </w:tc>
        <w:tc>
          <w:tcPr>
            <w:tcW w:w="1795" w:type="dxa"/>
            <w:vAlign w:val="bottom"/>
          </w:tcPr>
          <w:p w14:paraId="10A42E5E" w14:textId="2586F32F" w:rsidR="00F50D67" w:rsidRPr="005D6435" w:rsidRDefault="00F50D67" w:rsidP="002246F2">
            <w:pPr>
              <w:rPr>
                <w:rFonts w:ascii="Arial" w:hAnsi="Arial" w:cs="Arial"/>
              </w:rPr>
            </w:pPr>
          </w:p>
        </w:tc>
      </w:tr>
      <w:tr w:rsidR="00F50D67" w:rsidRPr="005D6435" w14:paraId="60AF9A1C" w14:textId="77777777" w:rsidTr="002246F2">
        <w:trPr>
          <w:trHeight w:val="312"/>
        </w:trPr>
        <w:tc>
          <w:tcPr>
            <w:tcW w:w="2245" w:type="dxa"/>
            <w:shd w:val="clear" w:color="auto" w:fill="D9D9D9" w:themeFill="background1" w:themeFillShade="D9"/>
            <w:vAlign w:val="bottom"/>
          </w:tcPr>
          <w:p w14:paraId="05B698C2" w14:textId="77777777" w:rsidR="00F50D67" w:rsidRPr="005D6435" w:rsidRDefault="00F50D67" w:rsidP="002246F2">
            <w:pPr>
              <w:rPr>
                <w:rFonts w:ascii="Arial" w:hAnsi="Arial" w:cs="Arial"/>
              </w:rPr>
            </w:pPr>
            <w:r w:rsidRPr="005D6435">
              <w:rPr>
                <w:rFonts w:ascii="Arial" w:hAnsi="Arial" w:cs="Arial"/>
              </w:rPr>
              <w:t>History:</w:t>
            </w:r>
          </w:p>
        </w:tc>
        <w:tc>
          <w:tcPr>
            <w:tcW w:w="7105" w:type="dxa"/>
            <w:gridSpan w:val="3"/>
            <w:vAlign w:val="bottom"/>
          </w:tcPr>
          <w:p w14:paraId="490F07EB" w14:textId="452C2339" w:rsidR="00F50D67" w:rsidRPr="00306649" w:rsidRDefault="00F50D67" w:rsidP="002246F2">
            <w:pPr>
              <w:rPr>
                <w:rFonts w:ascii="Arial" w:hAnsi="Arial" w:cs="Arial"/>
              </w:rPr>
            </w:pPr>
          </w:p>
        </w:tc>
      </w:tr>
      <w:tr w:rsidR="00F50D67" w:rsidRPr="005D6435" w14:paraId="57CEB2FA" w14:textId="77777777" w:rsidTr="002246F2">
        <w:trPr>
          <w:trHeight w:val="365"/>
        </w:trPr>
        <w:tc>
          <w:tcPr>
            <w:tcW w:w="2245" w:type="dxa"/>
            <w:shd w:val="clear" w:color="auto" w:fill="D9D9D9" w:themeFill="background1" w:themeFillShade="D9"/>
            <w:vAlign w:val="bottom"/>
          </w:tcPr>
          <w:p w14:paraId="4BB818E9" w14:textId="77777777" w:rsidR="00F50D67" w:rsidRPr="005D6435" w:rsidRDefault="00F50D67" w:rsidP="002246F2">
            <w:pPr>
              <w:rPr>
                <w:rFonts w:ascii="Arial" w:hAnsi="Arial" w:cs="Arial"/>
              </w:rPr>
            </w:pPr>
            <w:r w:rsidRPr="005D6435">
              <w:rPr>
                <w:rFonts w:ascii="Arial" w:hAnsi="Arial" w:cs="Arial"/>
              </w:rPr>
              <w:t>Remarks:</w:t>
            </w:r>
          </w:p>
        </w:tc>
        <w:tc>
          <w:tcPr>
            <w:tcW w:w="7105" w:type="dxa"/>
            <w:gridSpan w:val="3"/>
            <w:vAlign w:val="bottom"/>
          </w:tcPr>
          <w:p w14:paraId="70A07C55" w14:textId="77777777" w:rsidR="00F50D67" w:rsidRPr="00306649" w:rsidRDefault="00F50D67" w:rsidP="002246F2">
            <w:pPr>
              <w:rPr>
                <w:rFonts w:ascii="Arial" w:hAnsi="Arial" w:cs="Arial"/>
              </w:rPr>
            </w:pPr>
          </w:p>
        </w:tc>
      </w:tr>
    </w:tbl>
    <w:p w14:paraId="3CD10381" w14:textId="5B17F6FC" w:rsidR="00D403ED" w:rsidRPr="00D403ED" w:rsidRDefault="00D403ED" w:rsidP="00D403ED">
      <w:pPr>
        <w:pBdr>
          <w:bottom w:val="single" w:sz="12" w:space="1" w:color="auto"/>
        </w:pBdr>
        <w:rPr>
          <w:rFonts w:ascii="Arial" w:hAnsi="Arial" w:cs="Arial"/>
          <w:u w:val="single"/>
        </w:rPr>
      </w:pPr>
    </w:p>
    <w:p w14:paraId="214A6590" w14:textId="7A2E7845" w:rsidR="00D403ED" w:rsidRDefault="00D403ED">
      <w:pPr>
        <w:rPr>
          <w:rFonts w:ascii="Arial" w:hAnsi="Arial" w:cs="Arial"/>
        </w:rPr>
      </w:pPr>
    </w:p>
    <w:p w14:paraId="508BAB83" w14:textId="5558E46C" w:rsidR="00AE60CC" w:rsidRPr="00D403ED" w:rsidRDefault="00AE60CC" w:rsidP="00950386">
      <w:pPr>
        <w:outlineLvl w:val="0"/>
        <w:rPr>
          <w:rFonts w:ascii="Arial" w:hAnsi="Arial" w:cs="Arial"/>
          <w:b/>
        </w:rPr>
      </w:pPr>
      <w:r w:rsidRPr="00D403ED">
        <w:rPr>
          <w:rFonts w:ascii="Arial" w:hAnsi="Arial" w:cs="Arial"/>
          <w:b/>
        </w:rPr>
        <w:t>PURPOSE</w:t>
      </w:r>
    </w:p>
    <w:p w14:paraId="6BE83416" w14:textId="4041BAFB" w:rsidR="00FF239C" w:rsidRDefault="00AE60CC" w:rsidP="00FF239C">
      <w:pPr>
        <w:ind w:left="720" w:hanging="720"/>
        <w:jc w:val="both"/>
        <w:rPr>
          <w:rFonts w:ascii="Arial" w:hAnsi="Arial" w:cs="Arial"/>
          <w:color w:val="333333"/>
        </w:rPr>
      </w:pPr>
      <w:r w:rsidRPr="00D403ED">
        <w:rPr>
          <w:rFonts w:ascii="Arial" w:hAnsi="Arial" w:cs="Arial"/>
        </w:rPr>
        <w:tab/>
      </w:r>
      <w:r w:rsidR="00E8125A" w:rsidRPr="00E8125A">
        <w:rPr>
          <w:rFonts w:ascii="Arial" w:hAnsi="Arial" w:cs="Arial"/>
          <w:color w:val="333333"/>
        </w:rPr>
        <w:t xml:space="preserve">The purpose of the Remote and Alternate Work Schedule Policy is to authorize eligible full-time </w:t>
      </w:r>
      <w:r w:rsidR="00E8125A">
        <w:rPr>
          <w:rFonts w:ascii="Arial" w:hAnsi="Arial" w:cs="Arial"/>
          <w:color w:val="333333"/>
        </w:rPr>
        <w:t xml:space="preserve">non-faculty </w:t>
      </w:r>
      <w:r w:rsidR="00E8125A" w:rsidRPr="00E8125A">
        <w:rPr>
          <w:rFonts w:ascii="Arial" w:hAnsi="Arial" w:cs="Arial"/>
          <w:color w:val="333333"/>
        </w:rPr>
        <w:t xml:space="preserve">employees to work a remote </w:t>
      </w:r>
      <w:r w:rsidR="00E8125A">
        <w:rPr>
          <w:rFonts w:ascii="Arial" w:hAnsi="Arial" w:cs="Arial"/>
          <w:color w:val="333333"/>
        </w:rPr>
        <w:t>and/</w:t>
      </w:r>
      <w:r w:rsidR="00E8125A" w:rsidRPr="00E8125A">
        <w:rPr>
          <w:rFonts w:ascii="Arial" w:hAnsi="Arial" w:cs="Arial"/>
          <w:color w:val="333333"/>
        </w:rPr>
        <w:t>or alternate work schedule, when the appropriate approvals have been obtained.</w:t>
      </w:r>
    </w:p>
    <w:p w14:paraId="3291467E" w14:textId="77777777" w:rsidR="00E8125A" w:rsidRPr="00E8125A" w:rsidRDefault="00E8125A" w:rsidP="00FF239C">
      <w:pPr>
        <w:ind w:left="720" w:hanging="720"/>
        <w:jc w:val="both"/>
        <w:rPr>
          <w:rFonts w:ascii="Arial" w:hAnsi="Arial" w:cs="Arial"/>
        </w:rPr>
      </w:pPr>
    </w:p>
    <w:p w14:paraId="4623246E" w14:textId="5E380D73" w:rsidR="00AE60CC" w:rsidRPr="00D403ED" w:rsidRDefault="00AE60CC" w:rsidP="00950386">
      <w:pPr>
        <w:jc w:val="both"/>
        <w:outlineLvl w:val="0"/>
        <w:rPr>
          <w:rFonts w:ascii="Arial" w:hAnsi="Arial" w:cs="Arial"/>
          <w:b/>
        </w:rPr>
      </w:pPr>
      <w:r w:rsidRPr="00D403ED">
        <w:rPr>
          <w:rFonts w:ascii="Arial" w:hAnsi="Arial" w:cs="Arial"/>
          <w:b/>
        </w:rPr>
        <w:t>SCOPE</w:t>
      </w:r>
    </w:p>
    <w:p w14:paraId="302F1D0A" w14:textId="5A6B4025" w:rsidR="00AE60CC" w:rsidRPr="00D403ED" w:rsidRDefault="00AE60CC" w:rsidP="005A208F">
      <w:pPr>
        <w:ind w:left="720"/>
        <w:jc w:val="both"/>
        <w:rPr>
          <w:rFonts w:ascii="Arial" w:hAnsi="Arial" w:cs="Arial"/>
        </w:rPr>
      </w:pPr>
      <w:r w:rsidRPr="00D403ED">
        <w:rPr>
          <w:rFonts w:ascii="Arial" w:hAnsi="Arial" w:cs="Arial"/>
        </w:rPr>
        <w:t>This polic</w:t>
      </w:r>
      <w:r w:rsidR="00F1042C" w:rsidRPr="00D403ED">
        <w:rPr>
          <w:rFonts w:ascii="Arial" w:hAnsi="Arial" w:cs="Arial"/>
        </w:rPr>
        <w:t xml:space="preserve">y </w:t>
      </w:r>
      <w:r w:rsidR="000B5DF7">
        <w:rPr>
          <w:rFonts w:ascii="Arial" w:hAnsi="Arial" w:cs="Arial"/>
        </w:rPr>
        <w:t xml:space="preserve">required prior approval and </w:t>
      </w:r>
      <w:r w:rsidR="00F1042C" w:rsidRPr="00D403ED">
        <w:rPr>
          <w:rFonts w:ascii="Arial" w:hAnsi="Arial" w:cs="Arial"/>
        </w:rPr>
        <w:t>applies to all</w:t>
      </w:r>
      <w:r w:rsidR="0014390C" w:rsidRPr="00D403ED">
        <w:rPr>
          <w:rFonts w:ascii="Arial" w:hAnsi="Arial" w:cs="Arial"/>
        </w:rPr>
        <w:t xml:space="preserve"> exempt</w:t>
      </w:r>
      <w:r w:rsidR="000B5DF7">
        <w:rPr>
          <w:rFonts w:ascii="Arial" w:hAnsi="Arial" w:cs="Arial"/>
        </w:rPr>
        <w:t xml:space="preserve"> and non-exempt</w:t>
      </w:r>
      <w:r w:rsidR="0014390C" w:rsidRPr="00D403ED">
        <w:rPr>
          <w:rFonts w:ascii="Arial" w:hAnsi="Arial" w:cs="Arial"/>
        </w:rPr>
        <w:t xml:space="preserve">, </w:t>
      </w:r>
      <w:r w:rsidR="0043220F">
        <w:rPr>
          <w:rFonts w:ascii="Arial" w:hAnsi="Arial" w:cs="Arial"/>
        </w:rPr>
        <w:t xml:space="preserve">McLennan Community College </w:t>
      </w:r>
      <w:r w:rsidR="00653308">
        <w:rPr>
          <w:rFonts w:ascii="Arial" w:hAnsi="Arial" w:cs="Arial"/>
        </w:rPr>
        <w:t>non-faculty employees</w:t>
      </w:r>
      <w:r w:rsidR="00E4242D" w:rsidRPr="00D403ED">
        <w:rPr>
          <w:rFonts w:ascii="Arial" w:hAnsi="Arial" w:cs="Arial"/>
        </w:rPr>
        <w:t>.</w:t>
      </w:r>
      <w:r w:rsidR="008578EE">
        <w:rPr>
          <w:rFonts w:ascii="Arial" w:hAnsi="Arial" w:cs="Arial"/>
        </w:rPr>
        <w:t xml:space="preserve">  </w:t>
      </w:r>
      <w:r w:rsidR="00B2663C">
        <w:rPr>
          <w:rFonts w:ascii="Arial" w:hAnsi="Arial" w:cs="Arial"/>
        </w:rPr>
        <w:t xml:space="preserve">Employees should have </w:t>
      </w:r>
      <w:r w:rsidR="00BF309B">
        <w:rPr>
          <w:rFonts w:ascii="Arial" w:hAnsi="Arial" w:cs="Arial"/>
        </w:rPr>
        <w:t xml:space="preserve">six (6) months of work on-site before using this policy. </w:t>
      </w:r>
      <w:r w:rsidR="008578EE">
        <w:rPr>
          <w:rFonts w:ascii="Arial" w:hAnsi="Arial" w:cs="Arial"/>
        </w:rPr>
        <w:t>This policy does n</w:t>
      </w:r>
      <w:bookmarkStart w:id="0" w:name="_GoBack"/>
      <w:bookmarkEnd w:id="0"/>
      <w:r w:rsidR="008578EE">
        <w:rPr>
          <w:rFonts w:ascii="Arial" w:hAnsi="Arial" w:cs="Arial"/>
        </w:rPr>
        <w:t>ot apply to remote working as a disability accommodation, which is overseen by the Human Resources Office and the accommodation process.</w:t>
      </w:r>
      <w:r w:rsidR="00E4242D" w:rsidRPr="00D403ED">
        <w:rPr>
          <w:rFonts w:ascii="Arial" w:hAnsi="Arial" w:cs="Arial"/>
        </w:rPr>
        <w:t xml:space="preserve"> </w:t>
      </w:r>
    </w:p>
    <w:p w14:paraId="1A79E087" w14:textId="77777777" w:rsidR="00AE60CC" w:rsidRPr="00D403ED" w:rsidRDefault="00AE60CC" w:rsidP="00AE60CC">
      <w:pPr>
        <w:jc w:val="both"/>
        <w:rPr>
          <w:rFonts w:ascii="Arial" w:hAnsi="Arial" w:cs="Arial"/>
        </w:rPr>
      </w:pPr>
    </w:p>
    <w:p w14:paraId="3BAEE932" w14:textId="69EC71BF" w:rsidR="00E8125A" w:rsidRPr="002568F4" w:rsidRDefault="002568F4" w:rsidP="00E8125A">
      <w:pPr>
        <w:jc w:val="both"/>
        <w:rPr>
          <w:rFonts w:ascii="Arial" w:hAnsi="Arial" w:cs="Arial"/>
          <w:b/>
        </w:rPr>
      </w:pPr>
      <w:r w:rsidRPr="002568F4">
        <w:rPr>
          <w:rFonts w:ascii="Arial" w:hAnsi="Arial" w:cs="Arial"/>
          <w:b/>
        </w:rPr>
        <w:t>DEFINITIONS</w:t>
      </w:r>
    </w:p>
    <w:p w14:paraId="432BC56E" w14:textId="411E612A" w:rsidR="000B5DF7" w:rsidRDefault="000B5DF7" w:rsidP="000B5DF7">
      <w:pPr>
        <w:pStyle w:val="NormalWeb"/>
        <w:spacing w:before="0" w:beforeAutospacing="0" w:after="0" w:afterAutospacing="0"/>
        <w:ind w:left="720"/>
        <w:rPr>
          <w:rFonts w:ascii="Arial" w:hAnsi="Arial" w:cs="Arial"/>
          <w:color w:val="333333"/>
        </w:rPr>
      </w:pPr>
      <w:r w:rsidRPr="00A42BDF">
        <w:rPr>
          <w:rFonts w:ascii="Arial" w:hAnsi="Arial" w:cs="Arial"/>
          <w:color w:val="333333"/>
          <w:u w:val="single"/>
        </w:rPr>
        <w:t>Alternate Work Schedule Arrangement</w:t>
      </w:r>
      <w:r w:rsidRPr="000B5DF7">
        <w:rPr>
          <w:rFonts w:ascii="Arial" w:hAnsi="Arial" w:cs="Arial"/>
          <w:color w:val="333333"/>
        </w:rPr>
        <w:t xml:space="preserve"> - An authorized work agreement that allows eligible employees to work a </w:t>
      </w:r>
      <w:r>
        <w:rPr>
          <w:rFonts w:ascii="Arial" w:hAnsi="Arial" w:cs="Arial"/>
          <w:color w:val="333333"/>
        </w:rPr>
        <w:t xml:space="preserve">short term (up to three months) or </w:t>
      </w:r>
      <w:r w:rsidRPr="000B5DF7">
        <w:rPr>
          <w:rFonts w:ascii="Arial" w:hAnsi="Arial" w:cs="Arial"/>
          <w:color w:val="333333"/>
        </w:rPr>
        <w:t>longer-term</w:t>
      </w:r>
      <w:r w:rsidR="00484BFD">
        <w:rPr>
          <w:rFonts w:ascii="Arial" w:hAnsi="Arial" w:cs="Arial"/>
          <w:color w:val="333333"/>
        </w:rPr>
        <w:t xml:space="preserve"> </w:t>
      </w:r>
      <w:r>
        <w:rPr>
          <w:rFonts w:ascii="Arial" w:hAnsi="Arial" w:cs="Arial"/>
          <w:color w:val="333333"/>
        </w:rPr>
        <w:t>(three to six) months</w:t>
      </w:r>
      <w:r w:rsidRPr="000B5DF7">
        <w:rPr>
          <w:rFonts w:ascii="Arial" w:hAnsi="Arial" w:cs="Arial"/>
          <w:color w:val="333333"/>
        </w:rPr>
        <w:t xml:space="preserve"> scheduling arrangement that permits a variation of the employee's starting and </w:t>
      </w:r>
      <w:r w:rsidR="00484BFD">
        <w:rPr>
          <w:rFonts w:ascii="Arial" w:hAnsi="Arial" w:cs="Arial"/>
          <w:color w:val="333333"/>
        </w:rPr>
        <w:t>stopping</w:t>
      </w:r>
      <w:r w:rsidRPr="000B5DF7">
        <w:rPr>
          <w:rFonts w:ascii="Arial" w:hAnsi="Arial" w:cs="Arial"/>
          <w:color w:val="333333"/>
        </w:rPr>
        <w:t xml:space="preserve"> times but does not alter the total number of hours worked in a week.</w:t>
      </w:r>
    </w:p>
    <w:p w14:paraId="4104E7F2" w14:textId="77777777" w:rsidR="009E3DF2" w:rsidRDefault="009E3DF2" w:rsidP="00A42BDF">
      <w:pPr>
        <w:pStyle w:val="NormalWeb"/>
        <w:spacing w:before="0" w:beforeAutospacing="0" w:after="0" w:afterAutospacing="0"/>
        <w:rPr>
          <w:rStyle w:val="Strong"/>
          <w:rFonts w:ascii="Arial" w:hAnsi="Arial" w:cs="Arial"/>
          <w:b w:val="0"/>
          <w:color w:val="333333"/>
          <w:u w:val="single"/>
        </w:rPr>
      </w:pPr>
    </w:p>
    <w:p w14:paraId="674E7EEE" w14:textId="0C868157" w:rsidR="00A42BDF" w:rsidRDefault="00A42BDF" w:rsidP="00A42BDF">
      <w:pPr>
        <w:pStyle w:val="NormalWeb"/>
        <w:spacing w:before="0" w:beforeAutospacing="0" w:after="0" w:afterAutospacing="0"/>
        <w:ind w:left="720"/>
        <w:rPr>
          <w:rFonts w:ascii="Arial" w:hAnsi="Arial" w:cs="Arial"/>
          <w:color w:val="333333"/>
        </w:rPr>
      </w:pPr>
      <w:r w:rsidRPr="00A42BDF">
        <w:rPr>
          <w:rStyle w:val="Strong"/>
          <w:rFonts w:ascii="Arial" w:hAnsi="Arial" w:cs="Arial"/>
          <w:b w:val="0"/>
          <w:color w:val="333333"/>
          <w:u w:val="single"/>
        </w:rPr>
        <w:t>Dependent</w:t>
      </w:r>
      <w:r w:rsidR="00F8730F" w:rsidRPr="00F8730F">
        <w:rPr>
          <w:rStyle w:val="Strong"/>
          <w:rFonts w:ascii="Arial" w:hAnsi="Arial" w:cs="Arial"/>
          <w:b w:val="0"/>
          <w:color w:val="333333"/>
        </w:rPr>
        <w:t xml:space="preserve"> -</w:t>
      </w:r>
      <w:r w:rsidR="00F8730F">
        <w:rPr>
          <w:rStyle w:val="Strong"/>
          <w:rFonts w:ascii="Arial" w:hAnsi="Arial" w:cs="Arial"/>
          <w:b w:val="0"/>
          <w:color w:val="333333"/>
          <w:u w:val="single"/>
        </w:rPr>
        <w:t xml:space="preserve"> </w:t>
      </w:r>
      <w:r w:rsidRPr="00A42BDF">
        <w:rPr>
          <w:rFonts w:ascii="Arial" w:hAnsi="Arial" w:cs="Arial"/>
          <w:color w:val="333333"/>
        </w:rPr>
        <w:t>A parent or spouse who is incapable of self-care because of a mental or physical disability. A biological, adopted, foster child, stepchild, a legal ward, or a child of a person standing in loco parentis, who is either under 18 years of age or is 18 years of age or older and is incapable of self-care because of a mental or physical disability.</w:t>
      </w:r>
    </w:p>
    <w:p w14:paraId="43ED2545" w14:textId="77777777" w:rsidR="009E3DF2" w:rsidRDefault="009E3DF2" w:rsidP="009E3DF2">
      <w:pPr>
        <w:pStyle w:val="NormalWeb"/>
        <w:spacing w:before="0" w:beforeAutospacing="0" w:after="0" w:afterAutospacing="0"/>
        <w:ind w:left="720"/>
        <w:rPr>
          <w:rStyle w:val="Strong"/>
          <w:rFonts w:ascii="Arial" w:hAnsi="Arial" w:cs="Arial"/>
          <w:b w:val="0"/>
          <w:color w:val="333333"/>
          <w:u w:val="single"/>
        </w:rPr>
      </w:pPr>
    </w:p>
    <w:p w14:paraId="2A16F03E" w14:textId="4D0B41EE" w:rsidR="009E3DF2" w:rsidRPr="000A2208" w:rsidRDefault="009E3DF2" w:rsidP="009E3DF2">
      <w:pPr>
        <w:pStyle w:val="NormalWeb"/>
        <w:spacing w:before="0" w:beforeAutospacing="0" w:after="0" w:afterAutospacing="0"/>
        <w:ind w:left="720"/>
        <w:rPr>
          <w:rFonts w:ascii="Arial" w:hAnsi="Arial" w:cs="Arial"/>
          <w:color w:val="333333"/>
        </w:rPr>
      </w:pPr>
      <w:r w:rsidRPr="000A2208">
        <w:rPr>
          <w:rStyle w:val="Strong"/>
          <w:rFonts w:ascii="Arial" w:hAnsi="Arial" w:cs="Arial"/>
          <w:b w:val="0"/>
          <w:color w:val="333333"/>
          <w:u w:val="single"/>
        </w:rPr>
        <w:t>Exempt</w:t>
      </w:r>
      <w:r w:rsidRPr="000A2208">
        <w:rPr>
          <w:rStyle w:val="Strong"/>
          <w:rFonts w:ascii="Arial" w:hAnsi="Arial" w:cs="Arial"/>
          <w:color w:val="333333"/>
        </w:rPr>
        <w:t> </w:t>
      </w:r>
      <w:r w:rsidRPr="000A2208">
        <w:rPr>
          <w:rFonts w:ascii="Arial" w:hAnsi="Arial" w:cs="Arial"/>
          <w:color w:val="333333"/>
        </w:rPr>
        <w:t>- Employees who are paid a monthly salary are "exempt" from the overtime/comp time provisions of the Fair Labor Standards Act. Exempt employees are expected to work at least a forty-hour week and must use paid leave time (sick, vacation, or personal leave) to account for a 40-hour week. Exempt employees do not "bank" compensatory (comp) time or overtime to be used or paid at a later time as do non-exempt employees.</w:t>
      </w:r>
    </w:p>
    <w:p w14:paraId="4D0698A3" w14:textId="77777777" w:rsidR="000A2208" w:rsidRDefault="000A2208" w:rsidP="000A2208">
      <w:pPr>
        <w:pStyle w:val="NormalWeb"/>
        <w:spacing w:before="0" w:beforeAutospacing="0" w:after="0" w:afterAutospacing="0"/>
        <w:rPr>
          <w:rStyle w:val="Strong"/>
          <w:rFonts w:ascii="Arial" w:hAnsi="Arial" w:cs="Arial"/>
          <w:color w:val="333333"/>
        </w:rPr>
      </w:pPr>
    </w:p>
    <w:p w14:paraId="673970B3" w14:textId="21A5700D" w:rsidR="00F8730F" w:rsidRDefault="00F8730F" w:rsidP="00F8730F">
      <w:pPr>
        <w:pStyle w:val="NormalWeb"/>
        <w:spacing w:before="0" w:beforeAutospacing="0" w:after="0" w:afterAutospacing="0"/>
        <w:ind w:left="720"/>
        <w:rPr>
          <w:rFonts w:ascii="Arial" w:hAnsi="Arial" w:cs="Arial"/>
          <w:color w:val="333333"/>
        </w:rPr>
      </w:pPr>
      <w:r w:rsidRPr="000A2208">
        <w:rPr>
          <w:rStyle w:val="Strong"/>
          <w:rFonts w:ascii="Arial" w:hAnsi="Arial" w:cs="Arial"/>
          <w:b w:val="0"/>
          <w:color w:val="333333"/>
          <w:u w:val="single"/>
        </w:rPr>
        <w:t>Non-Exempt</w:t>
      </w:r>
      <w:r w:rsidRPr="000A2208">
        <w:rPr>
          <w:rStyle w:val="Strong"/>
          <w:rFonts w:ascii="Arial" w:hAnsi="Arial" w:cs="Arial"/>
          <w:color w:val="333333"/>
        </w:rPr>
        <w:t> </w:t>
      </w:r>
      <w:r w:rsidRPr="000A2208">
        <w:rPr>
          <w:rFonts w:ascii="Arial" w:hAnsi="Arial" w:cs="Arial"/>
          <w:color w:val="333333"/>
        </w:rPr>
        <w:t>- An employee classification eligible for overtime compensation under the provisions of the federally governed Fair Labor Standards Act.</w:t>
      </w:r>
    </w:p>
    <w:p w14:paraId="05245667" w14:textId="77777777" w:rsidR="009E3DF2" w:rsidRDefault="009E3DF2" w:rsidP="009E3DF2">
      <w:pPr>
        <w:pStyle w:val="NormalWeb"/>
        <w:spacing w:before="0" w:beforeAutospacing="0" w:after="0" w:afterAutospacing="0"/>
        <w:ind w:left="720"/>
        <w:rPr>
          <w:rStyle w:val="Strong"/>
          <w:rFonts w:ascii="Arial" w:hAnsi="Arial" w:cs="Arial"/>
          <w:b w:val="0"/>
          <w:color w:val="333333"/>
          <w:u w:val="single"/>
        </w:rPr>
      </w:pPr>
    </w:p>
    <w:p w14:paraId="0A7C5B48" w14:textId="17C5E63A" w:rsidR="000A2208" w:rsidRPr="000A2208" w:rsidRDefault="000A2208" w:rsidP="000A2208">
      <w:pPr>
        <w:pStyle w:val="NormalWeb"/>
        <w:spacing w:before="0" w:beforeAutospacing="0" w:after="0" w:afterAutospacing="0"/>
        <w:ind w:left="720"/>
        <w:rPr>
          <w:rFonts w:ascii="Arial" w:hAnsi="Arial" w:cs="Arial"/>
          <w:color w:val="333333"/>
        </w:rPr>
      </w:pPr>
      <w:r w:rsidRPr="000A2208">
        <w:rPr>
          <w:rStyle w:val="Strong"/>
          <w:rFonts w:ascii="Arial" w:hAnsi="Arial" w:cs="Arial"/>
          <w:b w:val="0"/>
          <w:color w:val="333333"/>
          <w:u w:val="single"/>
        </w:rPr>
        <w:lastRenderedPageBreak/>
        <w:t xml:space="preserve">Operating Hours and </w:t>
      </w:r>
      <w:r w:rsidR="00640A3F">
        <w:rPr>
          <w:rStyle w:val="Strong"/>
          <w:rFonts w:ascii="Arial" w:hAnsi="Arial" w:cs="Arial"/>
          <w:b w:val="0"/>
          <w:color w:val="333333"/>
          <w:u w:val="single"/>
        </w:rPr>
        <w:t>Work Week</w:t>
      </w:r>
      <w:r w:rsidRPr="000A2208">
        <w:rPr>
          <w:rFonts w:ascii="Arial" w:hAnsi="Arial" w:cs="Arial"/>
          <w:color w:val="333333"/>
        </w:rPr>
        <w:t xml:space="preserve"> - Operating hours for </w:t>
      </w:r>
      <w:r>
        <w:rPr>
          <w:rFonts w:ascii="Arial" w:hAnsi="Arial" w:cs="Arial"/>
          <w:color w:val="333333"/>
        </w:rPr>
        <w:t>McLennan Community</w:t>
      </w:r>
      <w:r w:rsidRPr="000A2208">
        <w:rPr>
          <w:rFonts w:ascii="Arial" w:hAnsi="Arial" w:cs="Arial"/>
          <w:color w:val="333333"/>
        </w:rPr>
        <w:t xml:space="preserve"> College are generally </w:t>
      </w:r>
      <w:r w:rsidR="006F3B28">
        <w:rPr>
          <w:rFonts w:ascii="Arial" w:hAnsi="Arial" w:cs="Arial"/>
          <w:color w:val="333333"/>
        </w:rPr>
        <w:t>8</w:t>
      </w:r>
      <w:r w:rsidRPr="000A2208">
        <w:rPr>
          <w:rFonts w:ascii="Arial" w:hAnsi="Arial" w:cs="Arial"/>
          <w:color w:val="333333"/>
        </w:rPr>
        <w:t xml:space="preserve">:00 AM – </w:t>
      </w:r>
      <w:r w:rsidR="006F3B28">
        <w:rPr>
          <w:rFonts w:ascii="Arial" w:hAnsi="Arial" w:cs="Arial"/>
          <w:color w:val="333333"/>
        </w:rPr>
        <w:t>5</w:t>
      </w:r>
      <w:r w:rsidRPr="000A2208">
        <w:rPr>
          <w:rFonts w:ascii="Arial" w:hAnsi="Arial" w:cs="Arial"/>
          <w:color w:val="333333"/>
        </w:rPr>
        <w:t xml:space="preserve">:00 PM.  The College's work week begins 12:01 </w:t>
      </w:r>
      <w:r w:rsidR="00640A3F">
        <w:rPr>
          <w:rFonts w:ascii="Arial" w:hAnsi="Arial" w:cs="Arial"/>
          <w:color w:val="333333"/>
        </w:rPr>
        <w:t>AM</w:t>
      </w:r>
      <w:r w:rsidRPr="000A2208">
        <w:rPr>
          <w:rFonts w:ascii="Arial" w:hAnsi="Arial" w:cs="Arial"/>
          <w:color w:val="333333"/>
        </w:rPr>
        <w:t xml:space="preserve"> </w:t>
      </w:r>
      <w:r w:rsidR="001B4C86">
        <w:rPr>
          <w:rFonts w:ascii="Arial" w:hAnsi="Arial" w:cs="Arial"/>
          <w:color w:val="333333"/>
        </w:rPr>
        <w:t>S</w:t>
      </w:r>
      <w:r w:rsidR="00D92155">
        <w:rPr>
          <w:rFonts w:ascii="Arial" w:hAnsi="Arial" w:cs="Arial"/>
          <w:color w:val="333333"/>
        </w:rPr>
        <w:t>aturday</w:t>
      </w:r>
      <w:r w:rsidR="001B4C86" w:rsidRPr="000A2208">
        <w:rPr>
          <w:rFonts w:ascii="Arial" w:hAnsi="Arial" w:cs="Arial"/>
          <w:color w:val="333333"/>
        </w:rPr>
        <w:t xml:space="preserve"> </w:t>
      </w:r>
      <w:r w:rsidRPr="000A2208">
        <w:rPr>
          <w:rFonts w:ascii="Arial" w:hAnsi="Arial" w:cs="Arial"/>
          <w:color w:val="333333"/>
        </w:rPr>
        <w:t xml:space="preserve">and extends through midnight the following </w:t>
      </w:r>
      <w:r w:rsidR="00D92155">
        <w:rPr>
          <w:rFonts w:ascii="Arial" w:hAnsi="Arial" w:cs="Arial"/>
          <w:color w:val="333333"/>
        </w:rPr>
        <w:t>Friday</w:t>
      </w:r>
      <w:r w:rsidRPr="000A2208">
        <w:rPr>
          <w:rFonts w:ascii="Arial" w:hAnsi="Arial" w:cs="Arial"/>
          <w:color w:val="333333"/>
        </w:rPr>
        <w:t>.</w:t>
      </w:r>
    </w:p>
    <w:p w14:paraId="718A2428" w14:textId="77777777" w:rsidR="009E3DF2" w:rsidRDefault="009E3DF2" w:rsidP="009E3DF2">
      <w:pPr>
        <w:pStyle w:val="NormalWeb"/>
        <w:spacing w:before="0" w:beforeAutospacing="0" w:after="0" w:afterAutospacing="0"/>
        <w:ind w:left="720"/>
        <w:rPr>
          <w:rFonts w:ascii="Arial" w:hAnsi="Arial" w:cs="Arial"/>
          <w:color w:val="333333"/>
          <w:u w:val="single"/>
        </w:rPr>
      </w:pPr>
    </w:p>
    <w:p w14:paraId="77B748F2" w14:textId="77777777" w:rsidR="0090495A" w:rsidRDefault="009E3DF2" w:rsidP="0090495A">
      <w:pPr>
        <w:widowControl/>
        <w:autoSpaceDE/>
        <w:autoSpaceDN/>
        <w:adjustRightInd/>
        <w:ind w:left="720"/>
        <w:rPr>
          <w:rFonts w:ascii="Arial" w:hAnsi="Arial" w:cs="Arial"/>
          <w:color w:val="333333"/>
        </w:rPr>
      </w:pPr>
      <w:r w:rsidRPr="00A42BDF">
        <w:rPr>
          <w:rFonts w:ascii="Arial" w:hAnsi="Arial" w:cs="Arial"/>
          <w:color w:val="333333"/>
          <w:u w:val="single"/>
        </w:rPr>
        <w:t>Remote Work Arrangement</w:t>
      </w:r>
      <w:r w:rsidRPr="000B5DF7">
        <w:rPr>
          <w:rFonts w:ascii="Arial" w:hAnsi="Arial" w:cs="Arial"/>
          <w:color w:val="333333"/>
        </w:rPr>
        <w:t xml:space="preserve"> - An authorized work agreement that allows eligible employees to work remotely a maximum of two days per week of the regularly assigned on-site work </w:t>
      </w:r>
      <w:r w:rsidR="003F7188">
        <w:rPr>
          <w:rFonts w:ascii="Arial" w:hAnsi="Arial" w:cs="Arial"/>
          <w:color w:val="333333"/>
        </w:rPr>
        <w:t>schedule</w:t>
      </w:r>
      <w:r w:rsidRPr="000B5DF7">
        <w:rPr>
          <w:rFonts w:ascii="Arial" w:hAnsi="Arial" w:cs="Arial"/>
          <w:color w:val="333333"/>
        </w:rPr>
        <w:t xml:space="preserve">. The work arrangement can be short term (up to three months) or long term (three to </w:t>
      </w:r>
      <w:r>
        <w:rPr>
          <w:rFonts w:ascii="Arial" w:hAnsi="Arial" w:cs="Arial"/>
          <w:color w:val="333333"/>
        </w:rPr>
        <w:t>six</w:t>
      </w:r>
      <w:r w:rsidRPr="000B5DF7">
        <w:rPr>
          <w:rFonts w:ascii="Arial" w:hAnsi="Arial" w:cs="Arial"/>
          <w:color w:val="333333"/>
        </w:rPr>
        <w:t xml:space="preserve"> months).</w:t>
      </w:r>
      <w:r w:rsidR="0090495A">
        <w:rPr>
          <w:rFonts w:ascii="Arial" w:hAnsi="Arial" w:cs="Arial"/>
          <w:color w:val="333333"/>
        </w:rPr>
        <w:t xml:space="preserve">  A temporary work arrangement that permits remote work more than two days per week should be allowed judiciously.</w:t>
      </w:r>
    </w:p>
    <w:p w14:paraId="796AB450" w14:textId="77777777" w:rsidR="000A2208" w:rsidRDefault="000A2208" w:rsidP="000A2208">
      <w:pPr>
        <w:pStyle w:val="NormalWeb"/>
        <w:spacing w:before="0" w:beforeAutospacing="0" w:after="0" w:afterAutospacing="0"/>
        <w:rPr>
          <w:rStyle w:val="Strong"/>
          <w:rFonts w:ascii="Arial" w:hAnsi="Arial" w:cs="Arial"/>
          <w:color w:val="333333"/>
        </w:rPr>
      </w:pPr>
    </w:p>
    <w:p w14:paraId="54783368" w14:textId="77777777" w:rsidR="002568F4" w:rsidRPr="00D403ED" w:rsidRDefault="002568F4" w:rsidP="002568F4">
      <w:pPr>
        <w:jc w:val="both"/>
        <w:outlineLvl w:val="0"/>
        <w:rPr>
          <w:rFonts w:ascii="Arial" w:hAnsi="Arial" w:cs="Arial"/>
          <w:b/>
        </w:rPr>
      </w:pPr>
      <w:r w:rsidRPr="00D403ED">
        <w:rPr>
          <w:rFonts w:ascii="Arial" w:hAnsi="Arial" w:cs="Arial"/>
          <w:b/>
        </w:rPr>
        <w:t>POLICY</w:t>
      </w:r>
    </w:p>
    <w:p w14:paraId="6A8B4033" w14:textId="7D4ADDE6" w:rsidR="00C21A4B" w:rsidRDefault="002568F4" w:rsidP="00C21A4B">
      <w:pPr>
        <w:widowControl/>
        <w:autoSpaceDE/>
        <w:autoSpaceDN/>
        <w:adjustRightInd/>
        <w:ind w:left="720"/>
        <w:rPr>
          <w:rFonts w:ascii="Arial" w:hAnsi="Arial" w:cs="Arial"/>
          <w:color w:val="333333"/>
        </w:rPr>
      </w:pPr>
      <w:r w:rsidRPr="00E8125A">
        <w:rPr>
          <w:rFonts w:ascii="Arial" w:hAnsi="Arial" w:cs="Arial"/>
          <w:color w:val="333333"/>
        </w:rPr>
        <w:t xml:space="preserve">It is the policy of </w:t>
      </w:r>
      <w:r>
        <w:rPr>
          <w:rFonts w:ascii="Arial" w:hAnsi="Arial" w:cs="Arial"/>
          <w:color w:val="333333"/>
        </w:rPr>
        <w:t>McLennan Community</w:t>
      </w:r>
      <w:r w:rsidRPr="00E8125A">
        <w:rPr>
          <w:rFonts w:ascii="Arial" w:hAnsi="Arial" w:cs="Arial"/>
          <w:color w:val="333333"/>
        </w:rPr>
        <w:t xml:space="preserve"> College to permit remote and alternate work schedule</w:t>
      </w:r>
      <w:r>
        <w:rPr>
          <w:rFonts w:ascii="Arial" w:hAnsi="Arial" w:cs="Arial"/>
          <w:color w:val="333333"/>
        </w:rPr>
        <w:t>s</w:t>
      </w:r>
      <w:r w:rsidRPr="00E8125A">
        <w:rPr>
          <w:rFonts w:ascii="Arial" w:hAnsi="Arial" w:cs="Arial"/>
          <w:color w:val="333333"/>
        </w:rPr>
        <w:t xml:space="preserve"> as a best practice to meet operational needs, ensure uninterrupted services, </w:t>
      </w:r>
      <w:r>
        <w:rPr>
          <w:rFonts w:ascii="Arial" w:hAnsi="Arial" w:cs="Arial"/>
          <w:color w:val="333333"/>
        </w:rPr>
        <w:t xml:space="preserve">provide flexibility to employees, </w:t>
      </w:r>
      <w:r w:rsidRPr="00E8125A">
        <w:rPr>
          <w:rFonts w:ascii="Arial" w:hAnsi="Arial" w:cs="Arial"/>
          <w:color w:val="333333"/>
        </w:rPr>
        <w:t>and safeguard work continuity. The policy outline</w:t>
      </w:r>
      <w:r>
        <w:rPr>
          <w:rFonts w:ascii="Arial" w:hAnsi="Arial" w:cs="Arial"/>
          <w:color w:val="333333"/>
        </w:rPr>
        <w:t>s</w:t>
      </w:r>
      <w:r w:rsidRPr="00E8125A">
        <w:rPr>
          <w:rFonts w:ascii="Arial" w:hAnsi="Arial" w:cs="Arial"/>
          <w:color w:val="333333"/>
        </w:rPr>
        <w:t xml:space="preserve"> specific actions that must be taken to implement and to conform to this policy and set</w:t>
      </w:r>
      <w:r>
        <w:rPr>
          <w:rFonts w:ascii="Arial" w:hAnsi="Arial" w:cs="Arial"/>
          <w:color w:val="333333"/>
        </w:rPr>
        <w:t>s</w:t>
      </w:r>
      <w:r w:rsidRPr="00E8125A">
        <w:rPr>
          <w:rFonts w:ascii="Arial" w:hAnsi="Arial" w:cs="Arial"/>
          <w:color w:val="333333"/>
        </w:rPr>
        <w:t xml:space="preserve"> the expectations, framework, and approval process of remote and alternate work schedule requests.</w:t>
      </w:r>
      <w:r w:rsidR="00C21A4B" w:rsidRPr="00C21A4B">
        <w:rPr>
          <w:rFonts w:ascii="Arial" w:hAnsi="Arial" w:cs="Arial"/>
          <w:color w:val="333333"/>
        </w:rPr>
        <w:t xml:space="preserve"> </w:t>
      </w:r>
      <w:r w:rsidR="00C21A4B">
        <w:rPr>
          <w:rFonts w:ascii="Arial" w:hAnsi="Arial" w:cs="Arial"/>
          <w:color w:val="333333"/>
        </w:rPr>
        <w:t xml:space="preserve"> Remote and alternate work agreements are not an entitlement, are not a College benefit, and are no</w:t>
      </w:r>
      <w:r w:rsidR="00B90CA1">
        <w:rPr>
          <w:rFonts w:ascii="Arial" w:hAnsi="Arial" w:cs="Arial"/>
          <w:color w:val="333333"/>
        </w:rPr>
        <w:t>t</w:t>
      </w:r>
      <w:r w:rsidR="00C21A4B">
        <w:rPr>
          <w:rFonts w:ascii="Arial" w:hAnsi="Arial" w:cs="Arial"/>
          <w:color w:val="333333"/>
        </w:rPr>
        <w:t xml:space="preserve"> a change to the terms of employment. </w:t>
      </w:r>
    </w:p>
    <w:p w14:paraId="48EEAF76" w14:textId="77777777" w:rsidR="002568F4" w:rsidRDefault="002568F4" w:rsidP="00383A55">
      <w:pPr>
        <w:pStyle w:val="NormalWeb"/>
        <w:spacing w:before="0" w:beforeAutospacing="0" w:after="0" w:afterAutospacing="0"/>
        <w:ind w:left="360"/>
        <w:rPr>
          <w:rFonts w:ascii="Arial" w:hAnsi="Arial" w:cs="Arial"/>
          <w:color w:val="333333"/>
        </w:rPr>
      </w:pPr>
    </w:p>
    <w:p w14:paraId="047C9C35" w14:textId="20551641" w:rsidR="006F3B28" w:rsidRDefault="00F8730F" w:rsidP="00383A55">
      <w:pPr>
        <w:pStyle w:val="NormalWeb"/>
        <w:numPr>
          <w:ilvl w:val="0"/>
          <w:numId w:val="39"/>
        </w:numPr>
        <w:spacing w:before="0" w:beforeAutospacing="0" w:after="0" w:afterAutospacing="0"/>
        <w:ind w:left="1080"/>
        <w:rPr>
          <w:rFonts w:ascii="Arial" w:hAnsi="Arial" w:cs="Arial"/>
          <w:color w:val="333333"/>
        </w:rPr>
      </w:pPr>
      <w:r>
        <w:rPr>
          <w:rFonts w:ascii="Arial" w:hAnsi="Arial" w:cs="Arial"/>
          <w:color w:val="333333"/>
        </w:rPr>
        <w:t>Supervisors</w:t>
      </w:r>
      <w:r w:rsidR="002568F4" w:rsidRPr="00E8125A">
        <w:rPr>
          <w:rFonts w:ascii="Arial" w:hAnsi="Arial" w:cs="Arial"/>
          <w:color w:val="333333"/>
        </w:rPr>
        <w:t xml:space="preserve"> have discretion to review each request on a case-by-case basis to determine whether or not the remote and alternate work schedule request conforms to the criteria outlined in </w:t>
      </w:r>
      <w:r w:rsidR="002568F4">
        <w:rPr>
          <w:rFonts w:ascii="Arial" w:hAnsi="Arial" w:cs="Arial"/>
          <w:color w:val="333333"/>
        </w:rPr>
        <w:t>this policy</w:t>
      </w:r>
      <w:r w:rsidR="002568F4" w:rsidRPr="00E8125A">
        <w:rPr>
          <w:rFonts w:ascii="Arial" w:hAnsi="Arial" w:cs="Arial"/>
          <w:color w:val="333333"/>
        </w:rPr>
        <w:t>.</w:t>
      </w:r>
      <w:r w:rsidR="009F6B11">
        <w:rPr>
          <w:rFonts w:ascii="Arial" w:hAnsi="Arial" w:cs="Arial"/>
          <w:color w:val="333333"/>
        </w:rPr>
        <w:t xml:space="preserve">  Recommendations for alternate work schedules will be discussed with the division Vice President or President before implementation to support consistency of practice.</w:t>
      </w:r>
      <w:r w:rsidR="002D6F08">
        <w:rPr>
          <w:rFonts w:ascii="Arial" w:hAnsi="Arial" w:cs="Arial"/>
          <w:color w:val="333333"/>
        </w:rPr>
        <w:t xml:space="preserve">  If </w:t>
      </w:r>
      <w:r w:rsidR="00D34028">
        <w:rPr>
          <w:rFonts w:ascii="Arial" w:hAnsi="Arial" w:cs="Arial"/>
          <w:color w:val="333333"/>
        </w:rPr>
        <w:t>a supervisor does not support remote or alternate work schedule requests, they will provide justification for the decision.</w:t>
      </w:r>
      <w:r w:rsidR="002568F4" w:rsidRPr="00E8125A">
        <w:rPr>
          <w:rFonts w:ascii="Arial" w:hAnsi="Arial" w:cs="Arial"/>
          <w:color w:val="333333"/>
        </w:rPr>
        <w:t xml:space="preserve"> </w:t>
      </w:r>
    </w:p>
    <w:p w14:paraId="6DAC28F4" w14:textId="77777777" w:rsidR="006F3B28" w:rsidRDefault="006F3B28" w:rsidP="006F3B28">
      <w:pPr>
        <w:pStyle w:val="NormalWeb"/>
        <w:spacing w:before="0" w:beforeAutospacing="0" w:after="0" w:afterAutospacing="0"/>
        <w:ind w:left="1080"/>
        <w:rPr>
          <w:rFonts w:ascii="Arial" w:hAnsi="Arial" w:cs="Arial"/>
          <w:color w:val="333333"/>
        </w:rPr>
      </w:pPr>
    </w:p>
    <w:p w14:paraId="07CE1AE3" w14:textId="34EFB4C2" w:rsidR="002568F4" w:rsidRDefault="002568F4" w:rsidP="00383A55">
      <w:pPr>
        <w:pStyle w:val="NormalWeb"/>
        <w:numPr>
          <w:ilvl w:val="0"/>
          <w:numId w:val="39"/>
        </w:numPr>
        <w:spacing w:before="0" w:beforeAutospacing="0" w:after="0" w:afterAutospacing="0"/>
        <w:ind w:left="1080"/>
        <w:rPr>
          <w:rFonts w:ascii="Arial" w:hAnsi="Arial" w:cs="Arial"/>
          <w:color w:val="333333"/>
        </w:rPr>
      </w:pPr>
      <w:r w:rsidRPr="00E8125A">
        <w:rPr>
          <w:rFonts w:ascii="Arial" w:hAnsi="Arial" w:cs="Arial"/>
          <w:color w:val="333333"/>
        </w:rPr>
        <w:t>Remote</w:t>
      </w:r>
      <w:r w:rsidR="006F3B28">
        <w:rPr>
          <w:rFonts w:ascii="Arial" w:hAnsi="Arial" w:cs="Arial"/>
          <w:color w:val="333333"/>
        </w:rPr>
        <w:t xml:space="preserve"> and Alternate </w:t>
      </w:r>
      <w:r w:rsidRPr="00E8125A">
        <w:rPr>
          <w:rFonts w:ascii="Arial" w:hAnsi="Arial" w:cs="Arial"/>
          <w:color w:val="333333"/>
        </w:rPr>
        <w:t xml:space="preserve">work </w:t>
      </w:r>
      <w:r w:rsidR="006F3B28">
        <w:rPr>
          <w:rFonts w:ascii="Arial" w:hAnsi="Arial" w:cs="Arial"/>
          <w:color w:val="333333"/>
        </w:rPr>
        <w:t>schedules are</w:t>
      </w:r>
      <w:r w:rsidRPr="00E8125A">
        <w:rPr>
          <w:rFonts w:ascii="Arial" w:hAnsi="Arial" w:cs="Arial"/>
          <w:color w:val="333333"/>
        </w:rPr>
        <w:t xml:space="preserve"> not a substitute for dependent care</w:t>
      </w:r>
      <w:r w:rsidR="00F8730F">
        <w:rPr>
          <w:rFonts w:ascii="Arial" w:hAnsi="Arial" w:cs="Arial"/>
          <w:color w:val="333333"/>
        </w:rPr>
        <w:t xml:space="preserve"> and e</w:t>
      </w:r>
      <w:r w:rsidRPr="00E8125A">
        <w:rPr>
          <w:rFonts w:ascii="Arial" w:hAnsi="Arial" w:cs="Arial"/>
          <w:color w:val="333333"/>
        </w:rPr>
        <w:t xml:space="preserve">mployees may not request to work </w:t>
      </w:r>
      <w:r w:rsidR="006F3B28">
        <w:rPr>
          <w:rFonts w:ascii="Arial" w:hAnsi="Arial" w:cs="Arial"/>
          <w:color w:val="333333"/>
        </w:rPr>
        <w:t>in these manners</w:t>
      </w:r>
      <w:r w:rsidRPr="00E8125A">
        <w:rPr>
          <w:rFonts w:ascii="Arial" w:hAnsi="Arial" w:cs="Arial"/>
          <w:color w:val="333333"/>
        </w:rPr>
        <w:t xml:space="preserve"> as a </w:t>
      </w:r>
      <w:r w:rsidR="00F8730F">
        <w:rPr>
          <w:rFonts w:ascii="Arial" w:hAnsi="Arial" w:cs="Arial"/>
          <w:color w:val="333333"/>
        </w:rPr>
        <w:t xml:space="preserve">long-term </w:t>
      </w:r>
      <w:r w:rsidRPr="00E8125A">
        <w:rPr>
          <w:rFonts w:ascii="Arial" w:hAnsi="Arial" w:cs="Arial"/>
          <w:color w:val="333333"/>
        </w:rPr>
        <w:t xml:space="preserve">substitute for dependent care. </w:t>
      </w:r>
    </w:p>
    <w:p w14:paraId="02CAF692" w14:textId="3F61E8C6" w:rsidR="00F8730F" w:rsidRDefault="00F8730F" w:rsidP="00383A55">
      <w:pPr>
        <w:pStyle w:val="NormalWeb"/>
        <w:spacing w:before="0" w:beforeAutospacing="0" w:after="0" w:afterAutospacing="0"/>
        <w:ind w:left="360"/>
        <w:rPr>
          <w:rFonts w:ascii="Arial" w:hAnsi="Arial" w:cs="Arial"/>
          <w:color w:val="333333"/>
        </w:rPr>
      </w:pPr>
    </w:p>
    <w:p w14:paraId="2A2BD471" w14:textId="5BAC08B3" w:rsidR="00F8730F" w:rsidRDefault="00F8730F" w:rsidP="00383A55">
      <w:pPr>
        <w:pStyle w:val="NormalWeb"/>
        <w:numPr>
          <w:ilvl w:val="0"/>
          <w:numId w:val="39"/>
        </w:numPr>
        <w:spacing w:before="0" w:beforeAutospacing="0" w:after="0" w:afterAutospacing="0"/>
        <w:ind w:left="1080"/>
        <w:rPr>
          <w:rFonts w:ascii="Arial" w:hAnsi="Arial" w:cs="Arial"/>
        </w:rPr>
      </w:pPr>
      <w:r w:rsidRPr="00F8730F">
        <w:rPr>
          <w:rFonts w:ascii="Arial" w:hAnsi="Arial" w:cs="Arial"/>
        </w:rPr>
        <w:t xml:space="preserve">There will be no difference in compensation and benefits for a non-faculty employee that </w:t>
      </w:r>
      <w:r w:rsidR="00254B81">
        <w:rPr>
          <w:rFonts w:ascii="Arial" w:hAnsi="Arial" w:cs="Arial"/>
        </w:rPr>
        <w:t>works remote or an alternate work schedule</w:t>
      </w:r>
      <w:r w:rsidRPr="00F8730F">
        <w:rPr>
          <w:rFonts w:ascii="Arial" w:hAnsi="Arial" w:cs="Arial"/>
        </w:rPr>
        <w:t xml:space="preserve"> versus work</w:t>
      </w:r>
      <w:r w:rsidR="00254B81">
        <w:rPr>
          <w:rFonts w:ascii="Arial" w:hAnsi="Arial" w:cs="Arial"/>
        </w:rPr>
        <w:t>ing</w:t>
      </w:r>
      <w:r w:rsidRPr="00F8730F">
        <w:rPr>
          <w:rFonts w:ascii="Arial" w:hAnsi="Arial" w:cs="Arial"/>
        </w:rPr>
        <w:t xml:space="preserve"> on</w:t>
      </w:r>
      <w:r w:rsidR="00254B81">
        <w:rPr>
          <w:rFonts w:ascii="Arial" w:hAnsi="Arial" w:cs="Arial"/>
        </w:rPr>
        <w:t>-</w:t>
      </w:r>
      <w:r w:rsidRPr="00F8730F">
        <w:rPr>
          <w:rFonts w:ascii="Arial" w:hAnsi="Arial" w:cs="Arial"/>
        </w:rPr>
        <w:t>site.</w:t>
      </w:r>
    </w:p>
    <w:p w14:paraId="5A1F4020" w14:textId="7BEBF08D" w:rsidR="00254B81" w:rsidRDefault="00254B81" w:rsidP="00383A55">
      <w:pPr>
        <w:pStyle w:val="NormalWeb"/>
        <w:spacing w:before="0" w:beforeAutospacing="0" w:after="0" w:afterAutospacing="0"/>
        <w:ind w:left="360"/>
        <w:rPr>
          <w:rFonts w:ascii="Arial" w:hAnsi="Arial" w:cs="Arial"/>
          <w:color w:val="333333"/>
        </w:rPr>
      </w:pPr>
    </w:p>
    <w:p w14:paraId="257844C4" w14:textId="0CC0B592" w:rsidR="00254B81" w:rsidRDefault="00254B81" w:rsidP="00383A55">
      <w:pPr>
        <w:pStyle w:val="NormalWeb"/>
        <w:numPr>
          <w:ilvl w:val="0"/>
          <w:numId w:val="39"/>
        </w:numPr>
        <w:spacing w:before="0" w:beforeAutospacing="0" w:after="0" w:afterAutospacing="0"/>
        <w:ind w:left="1080"/>
        <w:rPr>
          <w:rFonts w:ascii="Arial" w:hAnsi="Arial" w:cs="Arial"/>
        </w:rPr>
      </w:pPr>
      <w:r w:rsidRPr="00254B81">
        <w:rPr>
          <w:rFonts w:ascii="Arial" w:hAnsi="Arial" w:cs="Arial"/>
        </w:rPr>
        <w:t>Employees working remote or an alternate work schedule must submit leave i.e., sick, vacation or leave without pay, etc. in accordance with established policies when not working the established work hours.</w:t>
      </w:r>
    </w:p>
    <w:p w14:paraId="58025DD5" w14:textId="6DD68C44" w:rsidR="00383A55" w:rsidRDefault="00383A55" w:rsidP="00383A55">
      <w:pPr>
        <w:pStyle w:val="NormalWeb"/>
        <w:spacing w:before="0" w:beforeAutospacing="0" w:after="0" w:afterAutospacing="0"/>
        <w:ind w:left="360"/>
        <w:rPr>
          <w:rFonts w:ascii="Arial" w:hAnsi="Arial" w:cs="Arial"/>
          <w:color w:val="333333"/>
        </w:rPr>
      </w:pPr>
    </w:p>
    <w:p w14:paraId="5AD00F60" w14:textId="5743CDA3" w:rsidR="00383A55" w:rsidRPr="00383A55" w:rsidRDefault="00383A55" w:rsidP="00383A55">
      <w:pPr>
        <w:pStyle w:val="NormalWeb"/>
        <w:numPr>
          <w:ilvl w:val="0"/>
          <w:numId w:val="39"/>
        </w:numPr>
        <w:spacing w:before="0" w:beforeAutospacing="0" w:after="0" w:afterAutospacing="0"/>
        <w:ind w:left="1080"/>
        <w:rPr>
          <w:rFonts w:ascii="Arial" w:hAnsi="Arial" w:cs="Arial"/>
          <w:color w:val="333333"/>
        </w:rPr>
      </w:pPr>
      <w:r w:rsidRPr="00383A55">
        <w:rPr>
          <w:rFonts w:ascii="Arial" w:hAnsi="Arial" w:cs="Arial"/>
        </w:rPr>
        <w:t>Violation of the terms of this policy may be subject to discipline up to and including termination of employment.</w:t>
      </w:r>
    </w:p>
    <w:p w14:paraId="137F5AF4" w14:textId="77777777" w:rsidR="00484BFD" w:rsidRDefault="00484BFD" w:rsidP="00A42BDF">
      <w:pPr>
        <w:widowControl/>
        <w:autoSpaceDE/>
        <w:autoSpaceDN/>
        <w:adjustRightInd/>
        <w:rPr>
          <w:rFonts w:ascii="Arial" w:hAnsi="Arial" w:cs="Arial"/>
          <w:color w:val="333333"/>
        </w:rPr>
      </w:pPr>
    </w:p>
    <w:p w14:paraId="18218AD9" w14:textId="77777777" w:rsidR="003F7188" w:rsidRDefault="003B2D40" w:rsidP="009E3DF2">
      <w:pPr>
        <w:widowControl/>
        <w:autoSpaceDE/>
        <w:autoSpaceDN/>
        <w:adjustRightInd/>
        <w:rPr>
          <w:rFonts w:ascii="Arial" w:hAnsi="Arial" w:cs="Arial"/>
          <w:b/>
          <w:color w:val="333333"/>
        </w:rPr>
      </w:pPr>
      <w:r>
        <w:rPr>
          <w:rFonts w:ascii="Arial" w:hAnsi="Arial" w:cs="Arial"/>
          <w:b/>
          <w:color w:val="333333"/>
        </w:rPr>
        <w:lastRenderedPageBreak/>
        <w:t>REMOTE WORK</w:t>
      </w:r>
      <w:r w:rsidR="003F7188">
        <w:rPr>
          <w:rFonts w:ascii="Arial" w:hAnsi="Arial" w:cs="Arial"/>
          <w:b/>
          <w:color w:val="333333"/>
        </w:rPr>
        <w:t xml:space="preserve">  </w:t>
      </w:r>
    </w:p>
    <w:p w14:paraId="1F42B982" w14:textId="0BCB3152" w:rsidR="00483668" w:rsidRDefault="00D30E0F" w:rsidP="003F7188">
      <w:pPr>
        <w:widowControl/>
        <w:autoSpaceDE/>
        <w:autoSpaceDN/>
        <w:adjustRightInd/>
        <w:ind w:left="720"/>
        <w:rPr>
          <w:rFonts w:ascii="Arial" w:hAnsi="Arial" w:cs="Arial"/>
          <w:color w:val="333333"/>
        </w:rPr>
      </w:pPr>
      <w:r>
        <w:rPr>
          <w:rFonts w:ascii="Arial" w:hAnsi="Arial" w:cs="Arial"/>
          <w:color w:val="333333"/>
        </w:rPr>
        <w:t xml:space="preserve">This policy provides McLennan Community College employees with the opportunity to perform their work at a location other than on campus.  </w:t>
      </w:r>
      <w:r w:rsidR="003F7188">
        <w:rPr>
          <w:rFonts w:ascii="Arial" w:hAnsi="Arial" w:cs="Arial"/>
          <w:color w:val="333333"/>
        </w:rPr>
        <w:t xml:space="preserve">A remote </w:t>
      </w:r>
      <w:r w:rsidR="003F7188" w:rsidRPr="000B5DF7">
        <w:rPr>
          <w:rFonts w:ascii="Arial" w:hAnsi="Arial" w:cs="Arial"/>
          <w:color w:val="333333"/>
        </w:rPr>
        <w:t xml:space="preserve">work agreement </w:t>
      </w:r>
      <w:r w:rsidR="003F7188">
        <w:rPr>
          <w:rFonts w:ascii="Arial" w:hAnsi="Arial" w:cs="Arial"/>
          <w:color w:val="333333"/>
        </w:rPr>
        <w:t>permits</w:t>
      </w:r>
      <w:r w:rsidR="003F7188" w:rsidRPr="000B5DF7">
        <w:rPr>
          <w:rFonts w:ascii="Arial" w:hAnsi="Arial" w:cs="Arial"/>
          <w:color w:val="333333"/>
        </w:rPr>
        <w:t xml:space="preserve"> eligible employees to work remotely a maximum of two days per week</w:t>
      </w:r>
      <w:r w:rsidR="003F7188">
        <w:rPr>
          <w:rFonts w:ascii="Arial" w:hAnsi="Arial" w:cs="Arial"/>
          <w:color w:val="333333"/>
        </w:rPr>
        <w:t>.</w:t>
      </w:r>
      <w:r w:rsidR="003F7188" w:rsidRPr="000B5DF7">
        <w:rPr>
          <w:rFonts w:ascii="Arial" w:hAnsi="Arial" w:cs="Arial"/>
          <w:color w:val="333333"/>
        </w:rPr>
        <w:t xml:space="preserve"> The work arrangement can be short term (up to three months) or long term (three to </w:t>
      </w:r>
      <w:r w:rsidR="003F7188">
        <w:rPr>
          <w:rFonts w:ascii="Arial" w:hAnsi="Arial" w:cs="Arial"/>
          <w:color w:val="333333"/>
        </w:rPr>
        <w:t>six</w:t>
      </w:r>
      <w:r w:rsidR="003F7188" w:rsidRPr="000B5DF7">
        <w:rPr>
          <w:rFonts w:ascii="Arial" w:hAnsi="Arial" w:cs="Arial"/>
          <w:color w:val="333333"/>
        </w:rPr>
        <w:t xml:space="preserve"> months).</w:t>
      </w:r>
      <w:r w:rsidR="002C49CB">
        <w:rPr>
          <w:rFonts w:ascii="Arial" w:hAnsi="Arial" w:cs="Arial"/>
          <w:color w:val="333333"/>
        </w:rPr>
        <w:t xml:space="preserve">  </w:t>
      </w:r>
      <w:r w:rsidR="0090495A">
        <w:rPr>
          <w:rFonts w:ascii="Arial" w:hAnsi="Arial" w:cs="Arial"/>
          <w:color w:val="333333"/>
        </w:rPr>
        <w:t>A temporary work arrangement that permits remote work more than two days per week should be allowed judiciously.</w:t>
      </w:r>
      <w:r>
        <w:rPr>
          <w:rFonts w:ascii="Arial" w:hAnsi="Arial" w:cs="Arial"/>
          <w:color w:val="333333"/>
        </w:rPr>
        <w:t xml:space="preserve">  </w:t>
      </w:r>
    </w:p>
    <w:p w14:paraId="5CE7D08A" w14:textId="77777777" w:rsidR="003F7188" w:rsidRPr="003B2D40" w:rsidRDefault="003F7188" w:rsidP="003F7188">
      <w:pPr>
        <w:widowControl/>
        <w:autoSpaceDE/>
        <w:autoSpaceDN/>
        <w:adjustRightInd/>
        <w:ind w:left="720"/>
        <w:rPr>
          <w:rFonts w:ascii="Arial" w:hAnsi="Arial" w:cs="Arial"/>
          <w:b/>
          <w:color w:val="333333"/>
        </w:rPr>
      </w:pPr>
    </w:p>
    <w:p w14:paraId="1D0E75C6" w14:textId="1C4A4485" w:rsidR="00484BFD" w:rsidRPr="009E3DF2" w:rsidRDefault="002C3A01" w:rsidP="009E3DF2">
      <w:pPr>
        <w:pStyle w:val="ListParagraph"/>
        <w:widowControl/>
        <w:numPr>
          <w:ilvl w:val="0"/>
          <w:numId w:val="20"/>
        </w:numPr>
        <w:autoSpaceDE/>
        <w:autoSpaceDN/>
        <w:adjustRightInd/>
        <w:rPr>
          <w:rFonts w:ascii="Arial" w:hAnsi="Arial" w:cs="Arial"/>
          <w:b/>
          <w:color w:val="333333"/>
        </w:rPr>
      </w:pPr>
      <w:r>
        <w:rPr>
          <w:rFonts w:ascii="Arial" w:hAnsi="Arial" w:cs="Arial"/>
          <w:color w:val="333333"/>
        </w:rPr>
        <w:t>R</w:t>
      </w:r>
      <w:r w:rsidR="00484BFD" w:rsidRPr="009E3DF2">
        <w:rPr>
          <w:rFonts w:ascii="Arial" w:hAnsi="Arial" w:cs="Arial"/>
          <w:color w:val="333333"/>
        </w:rPr>
        <w:t>emote work arrangement</w:t>
      </w:r>
      <w:r>
        <w:rPr>
          <w:rFonts w:ascii="Arial" w:hAnsi="Arial" w:cs="Arial"/>
          <w:color w:val="333333"/>
        </w:rPr>
        <w:t>s</w:t>
      </w:r>
      <w:r w:rsidR="00484BFD" w:rsidRPr="009E3DF2">
        <w:rPr>
          <w:rFonts w:ascii="Arial" w:hAnsi="Arial" w:cs="Arial"/>
          <w:color w:val="333333"/>
        </w:rPr>
        <w:t xml:space="preserve"> </w:t>
      </w:r>
      <w:r>
        <w:rPr>
          <w:rFonts w:ascii="Arial" w:hAnsi="Arial" w:cs="Arial"/>
          <w:color w:val="333333"/>
        </w:rPr>
        <w:t xml:space="preserve">are </w:t>
      </w:r>
      <w:r w:rsidR="00484BFD" w:rsidRPr="009E3DF2">
        <w:rPr>
          <w:rFonts w:ascii="Arial" w:hAnsi="Arial" w:cs="Arial"/>
          <w:color w:val="333333"/>
        </w:rPr>
        <w:t>based on the needs of the position, work group or department, and the employee’s overall performance. Positions best suited for remote work include the following descriptors:</w:t>
      </w:r>
    </w:p>
    <w:p w14:paraId="4EC8EE44" w14:textId="77777777" w:rsidR="00484BFD" w:rsidRPr="00484BFD" w:rsidRDefault="00484BFD" w:rsidP="00484BFD">
      <w:pPr>
        <w:widowControl/>
        <w:numPr>
          <w:ilvl w:val="0"/>
          <w:numId w:val="6"/>
        </w:numPr>
        <w:autoSpaceDE/>
        <w:autoSpaceDN/>
        <w:adjustRightInd/>
        <w:rPr>
          <w:rFonts w:ascii="Arial" w:hAnsi="Arial" w:cs="Arial"/>
          <w:color w:val="333333"/>
        </w:rPr>
      </w:pPr>
      <w:r w:rsidRPr="00484BFD">
        <w:rPr>
          <w:rFonts w:ascii="Arial" w:hAnsi="Arial" w:cs="Arial"/>
          <w:color w:val="333333"/>
        </w:rPr>
        <w:t>The position has tasks or phases of work in which the employee spends most of the time working independently;</w:t>
      </w:r>
    </w:p>
    <w:p w14:paraId="0D698F88" w14:textId="2B08AC3F" w:rsidR="00484BFD" w:rsidRPr="00484BFD" w:rsidRDefault="00484BFD" w:rsidP="00484BFD">
      <w:pPr>
        <w:widowControl/>
        <w:numPr>
          <w:ilvl w:val="0"/>
          <w:numId w:val="6"/>
        </w:numPr>
        <w:autoSpaceDE/>
        <w:autoSpaceDN/>
        <w:adjustRightInd/>
        <w:rPr>
          <w:rFonts w:ascii="Arial" w:hAnsi="Arial" w:cs="Arial"/>
          <w:color w:val="333333"/>
        </w:rPr>
      </w:pPr>
      <w:r w:rsidRPr="00484BFD">
        <w:rPr>
          <w:rFonts w:ascii="Arial" w:hAnsi="Arial" w:cs="Arial"/>
          <w:color w:val="333333"/>
        </w:rPr>
        <w:t xml:space="preserve">The position </w:t>
      </w:r>
      <w:r w:rsidR="002C3A01">
        <w:rPr>
          <w:rFonts w:ascii="Arial" w:hAnsi="Arial" w:cs="Arial"/>
          <w:color w:val="333333"/>
        </w:rPr>
        <w:t>works</w:t>
      </w:r>
      <w:r w:rsidRPr="00484BFD">
        <w:rPr>
          <w:rFonts w:ascii="Arial" w:hAnsi="Arial" w:cs="Arial"/>
          <w:color w:val="333333"/>
        </w:rPr>
        <w:t xml:space="preserve"> independent</w:t>
      </w:r>
      <w:r w:rsidR="002C3A01">
        <w:rPr>
          <w:rFonts w:ascii="Arial" w:hAnsi="Arial" w:cs="Arial"/>
          <w:color w:val="333333"/>
        </w:rPr>
        <w:t>ly</w:t>
      </w:r>
      <w:r w:rsidRPr="00484BFD">
        <w:rPr>
          <w:rFonts w:ascii="Arial" w:hAnsi="Arial" w:cs="Arial"/>
          <w:color w:val="333333"/>
        </w:rPr>
        <w:t>. Face-to-face interaction with coworkers, leaders, and/or students is not required on a daily basis</w:t>
      </w:r>
      <w:r w:rsidR="00394210">
        <w:rPr>
          <w:rFonts w:ascii="Arial" w:hAnsi="Arial" w:cs="Arial"/>
          <w:color w:val="333333"/>
        </w:rPr>
        <w:t xml:space="preserve"> or can be performed by computer</w:t>
      </w:r>
      <w:r w:rsidRPr="00484BFD">
        <w:rPr>
          <w:rFonts w:ascii="Arial" w:hAnsi="Arial" w:cs="Arial"/>
          <w:color w:val="333333"/>
        </w:rPr>
        <w:t>;</w:t>
      </w:r>
    </w:p>
    <w:p w14:paraId="25B40C4E" w14:textId="5A471283" w:rsidR="00484BFD" w:rsidRPr="00484BFD" w:rsidRDefault="00484BFD" w:rsidP="00484BFD">
      <w:pPr>
        <w:widowControl/>
        <w:numPr>
          <w:ilvl w:val="0"/>
          <w:numId w:val="6"/>
        </w:numPr>
        <w:autoSpaceDE/>
        <w:autoSpaceDN/>
        <w:adjustRightInd/>
        <w:rPr>
          <w:rFonts w:ascii="Arial" w:hAnsi="Arial" w:cs="Arial"/>
          <w:color w:val="333333"/>
        </w:rPr>
      </w:pPr>
      <w:r w:rsidRPr="00484BFD">
        <w:rPr>
          <w:rFonts w:ascii="Arial" w:hAnsi="Arial" w:cs="Arial"/>
          <w:color w:val="333333"/>
        </w:rPr>
        <w:t xml:space="preserve">The presence of a </w:t>
      </w:r>
      <w:r w:rsidR="002C3A01">
        <w:rPr>
          <w:rFonts w:ascii="Arial" w:hAnsi="Arial" w:cs="Arial"/>
          <w:color w:val="333333"/>
        </w:rPr>
        <w:t>supervisor</w:t>
      </w:r>
      <w:r w:rsidRPr="00484BFD">
        <w:rPr>
          <w:rFonts w:ascii="Arial" w:hAnsi="Arial" w:cs="Arial"/>
          <w:color w:val="333333"/>
        </w:rPr>
        <w:t xml:space="preserve"> at the work site is not required on a daily basis;</w:t>
      </w:r>
    </w:p>
    <w:p w14:paraId="0748D326" w14:textId="77777777" w:rsidR="00484BFD" w:rsidRPr="00484BFD" w:rsidRDefault="00484BFD" w:rsidP="00484BFD">
      <w:pPr>
        <w:widowControl/>
        <w:numPr>
          <w:ilvl w:val="0"/>
          <w:numId w:val="6"/>
        </w:numPr>
        <w:autoSpaceDE/>
        <w:autoSpaceDN/>
        <w:adjustRightInd/>
        <w:rPr>
          <w:rFonts w:ascii="Arial" w:hAnsi="Arial" w:cs="Arial"/>
          <w:color w:val="333333"/>
        </w:rPr>
      </w:pPr>
      <w:r w:rsidRPr="00484BFD">
        <w:rPr>
          <w:rFonts w:ascii="Arial" w:hAnsi="Arial" w:cs="Arial"/>
          <w:color w:val="333333"/>
        </w:rPr>
        <w:t>A majority of the work product is quantifiable and/or results can be measured by work product or output or by compliance with a deadline; and/or</w:t>
      </w:r>
    </w:p>
    <w:p w14:paraId="0FD8FEDF" w14:textId="31B70221" w:rsidR="00484BFD" w:rsidRDefault="00484BFD" w:rsidP="00484BFD">
      <w:pPr>
        <w:widowControl/>
        <w:numPr>
          <w:ilvl w:val="0"/>
          <w:numId w:val="6"/>
        </w:numPr>
        <w:autoSpaceDE/>
        <w:autoSpaceDN/>
        <w:adjustRightInd/>
        <w:rPr>
          <w:rFonts w:ascii="Arial" w:hAnsi="Arial" w:cs="Arial"/>
          <w:color w:val="333333"/>
        </w:rPr>
      </w:pPr>
      <w:r w:rsidRPr="00484BFD">
        <w:rPr>
          <w:rFonts w:ascii="Arial" w:hAnsi="Arial" w:cs="Arial"/>
          <w:color w:val="333333"/>
        </w:rPr>
        <w:t>The employee will benefit from quiet and uninterrupted work time.</w:t>
      </w:r>
    </w:p>
    <w:p w14:paraId="54D97ABD" w14:textId="36467AD4" w:rsidR="00254B81" w:rsidRDefault="00254B81" w:rsidP="00254B81">
      <w:pPr>
        <w:widowControl/>
        <w:autoSpaceDE/>
        <w:autoSpaceDN/>
        <w:adjustRightInd/>
        <w:rPr>
          <w:rFonts w:ascii="Arial" w:hAnsi="Arial" w:cs="Arial"/>
          <w:color w:val="333333"/>
        </w:rPr>
      </w:pPr>
    </w:p>
    <w:p w14:paraId="71A898B6" w14:textId="77777777" w:rsidR="00254B81" w:rsidRPr="00254B81" w:rsidRDefault="00254B81" w:rsidP="00254B81">
      <w:pPr>
        <w:pStyle w:val="ListParagraph"/>
        <w:widowControl/>
        <w:numPr>
          <w:ilvl w:val="0"/>
          <w:numId w:val="20"/>
        </w:numPr>
        <w:autoSpaceDE/>
        <w:autoSpaceDN/>
        <w:adjustRightInd/>
        <w:rPr>
          <w:rFonts w:ascii="Arial" w:hAnsi="Arial" w:cs="Arial"/>
          <w:color w:val="333333"/>
        </w:rPr>
      </w:pPr>
      <w:r w:rsidRPr="00254B81">
        <w:rPr>
          <w:rFonts w:ascii="Arial" w:hAnsi="Arial" w:cs="Arial"/>
          <w:color w:val="333333"/>
        </w:rPr>
        <w:t>Employees who have an established record of high performance and self-motivation are strong candidates for remote work. The employee must have a track record of using good judgment and must have above average job knowledge and technical/computer knowledge. In addition, the individual must have “meets expectations” or above on performance evaluations with no documented performance or behavioral concerns within the one-year period preceding the request to work remote.</w:t>
      </w:r>
    </w:p>
    <w:p w14:paraId="6CC26737" w14:textId="77777777" w:rsidR="00484BFD" w:rsidRDefault="00484BFD" w:rsidP="00394210">
      <w:pPr>
        <w:widowControl/>
        <w:autoSpaceDE/>
        <w:autoSpaceDN/>
        <w:adjustRightInd/>
        <w:rPr>
          <w:rFonts w:ascii="Arial" w:hAnsi="Arial" w:cs="Arial"/>
          <w:color w:val="333333"/>
        </w:rPr>
      </w:pPr>
    </w:p>
    <w:p w14:paraId="12B66EFB" w14:textId="330DE27B" w:rsidR="00484BFD" w:rsidRPr="009E3DF2" w:rsidRDefault="00484BFD" w:rsidP="009E3DF2">
      <w:pPr>
        <w:pStyle w:val="ListParagraph"/>
        <w:widowControl/>
        <w:numPr>
          <w:ilvl w:val="0"/>
          <w:numId w:val="20"/>
        </w:numPr>
        <w:autoSpaceDE/>
        <w:autoSpaceDN/>
        <w:adjustRightInd/>
        <w:rPr>
          <w:rFonts w:ascii="Arial" w:hAnsi="Arial" w:cs="Arial"/>
          <w:color w:val="333333"/>
        </w:rPr>
      </w:pPr>
      <w:r w:rsidRPr="009E3DF2">
        <w:rPr>
          <w:rFonts w:ascii="Arial" w:hAnsi="Arial" w:cs="Arial"/>
          <w:color w:val="333333"/>
        </w:rPr>
        <w:t xml:space="preserve">Work activities should be portable and should involve tasks that can effectively be performed away from the on-site work location. Any technology and equipment needed to perform the job </w:t>
      </w:r>
      <w:r w:rsidR="00EE5B3A">
        <w:rPr>
          <w:rFonts w:ascii="Arial" w:hAnsi="Arial" w:cs="Arial"/>
          <w:color w:val="333333"/>
        </w:rPr>
        <w:t>at an alternative work lo</w:t>
      </w:r>
      <w:r w:rsidR="008B0E24">
        <w:rPr>
          <w:rFonts w:ascii="Arial" w:hAnsi="Arial" w:cs="Arial"/>
          <w:color w:val="333333"/>
        </w:rPr>
        <w:t>cation</w:t>
      </w:r>
      <w:r w:rsidRPr="009E3DF2">
        <w:rPr>
          <w:rFonts w:ascii="Arial" w:hAnsi="Arial" w:cs="Arial"/>
          <w:color w:val="333333"/>
        </w:rPr>
        <w:t xml:space="preserve"> must be readily available.</w:t>
      </w:r>
    </w:p>
    <w:p w14:paraId="7BCC4EF9" w14:textId="2AEE43B4" w:rsidR="00484BFD" w:rsidRPr="009E3DF2" w:rsidRDefault="00484BFD" w:rsidP="009E3DF2">
      <w:pPr>
        <w:widowControl/>
        <w:autoSpaceDE/>
        <w:autoSpaceDN/>
        <w:adjustRightInd/>
        <w:rPr>
          <w:rFonts w:ascii="Arial" w:hAnsi="Arial" w:cs="Arial"/>
          <w:color w:val="333333"/>
        </w:rPr>
      </w:pPr>
    </w:p>
    <w:p w14:paraId="3378C788" w14:textId="770F13BF" w:rsidR="00484BFD" w:rsidRPr="00E1265F" w:rsidRDefault="00E1265F" w:rsidP="007D421B">
      <w:pPr>
        <w:widowControl/>
        <w:autoSpaceDE/>
        <w:autoSpaceDN/>
        <w:adjustRightInd/>
        <w:rPr>
          <w:rFonts w:ascii="Arial" w:hAnsi="Arial" w:cs="Arial"/>
          <w:color w:val="333333"/>
        </w:rPr>
      </w:pPr>
      <w:r>
        <w:rPr>
          <w:rFonts w:ascii="Arial" w:hAnsi="Arial" w:cs="Arial"/>
          <w:b/>
          <w:bCs/>
          <w:color w:val="333333"/>
        </w:rPr>
        <w:t>REMOTE WORK REQUIREMENTS</w:t>
      </w:r>
    </w:p>
    <w:p w14:paraId="61CA9021" w14:textId="4A98629B" w:rsidR="00484BFD" w:rsidRPr="0030766B" w:rsidRDefault="00484BFD" w:rsidP="007D421B">
      <w:pPr>
        <w:pStyle w:val="ListParagraph"/>
        <w:widowControl/>
        <w:numPr>
          <w:ilvl w:val="0"/>
          <w:numId w:val="26"/>
        </w:numPr>
        <w:autoSpaceDE/>
        <w:autoSpaceDN/>
        <w:adjustRightInd/>
        <w:rPr>
          <w:rFonts w:ascii="Arial" w:hAnsi="Arial" w:cs="Arial"/>
          <w:color w:val="333333"/>
        </w:rPr>
      </w:pPr>
      <w:r w:rsidRPr="00E1265F">
        <w:rPr>
          <w:rFonts w:ascii="Arial" w:hAnsi="Arial" w:cs="Arial"/>
          <w:color w:val="333333"/>
        </w:rPr>
        <w:t xml:space="preserve">All requests and approvals pertaining to remote work must be </w:t>
      </w:r>
      <w:r w:rsidR="002C3A01">
        <w:rPr>
          <w:rFonts w:ascii="Arial" w:hAnsi="Arial" w:cs="Arial"/>
          <w:color w:val="333333"/>
        </w:rPr>
        <w:t>documented using the “Remote Work Agreement Form”</w:t>
      </w:r>
      <w:r w:rsidRPr="00E1265F">
        <w:rPr>
          <w:rFonts w:ascii="Arial" w:hAnsi="Arial" w:cs="Arial"/>
          <w:color w:val="333333"/>
        </w:rPr>
        <w:t xml:space="preserve">. Offering the opportunity to remote work is a decision among the employee’s </w:t>
      </w:r>
      <w:r w:rsidR="00AE79B6" w:rsidRPr="00E1265F">
        <w:rPr>
          <w:rFonts w:ascii="Arial" w:hAnsi="Arial" w:cs="Arial"/>
          <w:color w:val="333333"/>
        </w:rPr>
        <w:t>Division L</w:t>
      </w:r>
      <w:r w:rsidRPr="00E1265F">
        <w:rPr>
          <w:rFonts w:ascii="Arial" w:hAnsi="Arial" w:cs="Arial"/>
          <w:color w:val="333333"/>
        </w:rPr>
        <w:t>eadership</w:t>
      </w:r>
      <w:r w:rsidR="009F6B11">
        <w:rPr>
          <w:rFonts w:ascii="Arial" w:hAnsi="Arial" w:cs="Arial"/>
          <w:color w:val="333333"/>
        </w:rPr>
        <w:t>, which includes the supervisor and the appropriate Vice President or President</w:t>
      </w:r>
      <w:r w:rsidR="00AE79B6" w:rsidRPr="00E1265F">
        <w:rPr>
          <w:rFonts w:ascii="Arial" w:hAnsi="Arial" w:cs="Arial"/>
          <w:color w:val="333333"/>
        </w:rPr>
        <w:t>.  A</w:t>
      </w:r>
      <w:r w:rsidRPr="00E1265F">
        <w:rPr>
          <w:rFonts w:ascii="Arial" w:hAnsi="Arial" w:cs="Arial"/>
          <w:color w:val="333333"/>
        </w:rPr>
        <w:t xml:space="preserve">ny changes to the schedule or </w:t>
      </w:r>
      <w:r w:rsidR="00EE5B3A">
        <w:rPr>
          <w:rFonts w:ascii="Arial" w:hAnsi="Arial" w:cs="Arial"/>
          <w:color w:val="333333"/>
        </w:rPr>
        <w:t>alternate work location</w:t>
      </w:r>
      <w:r w:rsidRPr="00E1265F">
        <w:rPr>
          <w:rFonts w:ascii="Arial" w:hAnsi="Arial" w:cs="Arial"/>
          <w:color w:val="333333"/>
        </w:rPr>
        <w:t xml:space="preserve"> </w:t>
      </w:r>
      <w:r w:rsidR="001464B3">
        <w:rPr>
          <w:rFonts w:ascii="Arial" w:hAnsi="Arial" w:cs="Arial"/>
          <w:color w:val="333333"/>
        </w:rPr>
        <w:t>must</w:t>
      </w:r>
      <w:r w:rsidRPr="00E1265F">
        <w:rPr>
          <w:rFonts w:ascii="Arial" w:hAnsi="Arial" w:cs="Arial"/>
          <w:color w:val="333333"/>
        </w:rPr>
        <w:t xml:space="preserve"> be reviewed and approved by the </w:t>
      </w:r>
      <w:r w:rsidR="007D421B">
        <w:rPr>
          <w:rFonts w:ascii="Arial" w:hAnsi="Arial" w:cs="Arial"/>
          <w:color w:val="333333"/>
        </w:rPr>
        <w:t>supervisor</w:t>
      </w:r>
      <w:r w:rsidRPr="00E1265F">
        <w:rPr>
          <w:rFonts w:ascii="Arial" w:hAnsi="Arial" w:cs="Arial"/>
          <w:color w:val="333333"/>
        </w:rPr>
        <w:t xml:space="preserve"> in advance.</w:t>
      </w:r>
      <w:r w:rsidR="0030766B">
        <w:rPr>
          <w:rFonts w:ascii="Arial" w:hAnsi="Arial" w:cs="Arial"/>
          <w:color w:val="333333"/>
        </w:rPr>
        <w:t xml:space="preserve">  Approved “Remote Work Agreement Form” must be </w:t>
      </w:r>
      <w:r w:rsidR="0030766B" w:rsidRPr="0030766B">
        <w:rPr>
          <w:rFonts w:ascii="Arial" w:hAnsi="Arial" w:cs="Arial"/>
        </w:rPr>
        <w:t>sent to Human Resources prior to the employee working remotely.</w:t>
      </w:r>
    </w:p>
    <w:p w14:paraId="55119069" w14:textId="77777777" w:rsidR="007D421B" w:rsidRDefault="007D421B" w:rsidP="007D421B">
      <w:pPr>
        <w:pStyle w:val="ListParagraph"/>
        <w:widowControl/>
        <w:autoSpaceDE/>
        <w:autoSpaceDN/>
        <w:adjustRightInd/>
        <w:ind w:left="1080"/>
        <w:rPr>
          <w:rFonts w:ascii="Arial" w:hAnsi="Arial" w:cs="Arial"/>
          <w:color w:val="333333"/>
        </w:rPr>
      </w:pPr>
    </w:p>
    <w:p w14:paraId="5D229784" w14:textId="01B9EEFA" w:rsidR="00484BFD" w:rsidRPr="00E1265F" w:rsidRDefault="00484BFD" w:rsidP="007D421B">
      <w:pPr>
        <w:pStyle w:val="ListParagraph"/>
        <w:widowControl/>
        <w:numPr>
          <w:ilvl w:val="0"/>
          <w:numId w:val="26"/>
        </w:numPr>
        <w:autoSpaceDE/>
        <w:autoSpaceDN/>
        <w:adjustRightInd/>
        <w:rPr>
          <w:rFonts w:ascii="Arial" w:hAnsi="Arial" w:cs="Arial"/>
          <w:color w:val="333333"/>
        </w:rPr>
      </w:pPr>
      <w:r w:rsidRPr="00E1265F">
        <w:rPr>
          <w:rFonts w:ascii="Arial" w:hAnsi="Arial" w:cs="Arial"/>
          <w:color w:val="333333"/>
        </w:rPr>
        <w:t xml:space="preserve">The </w:t>
      </w:r>
      <w:r w:rsidR="007D421B">
        <w:rPr>
          <w:rFonts w:ascii="Arial" w:hAnsi="Arial" w:cs="Arial"/>
          <w:color w:val="333333"/>
        </w:rPr>
        <w:t>supervisor</w:t>
      </w:r>
      <w:r w:rsidRPr="00E1265F">
        <w:rPr>
          <w:rFonts w:ascii="Arial" w:hAnsi="Arial" w:cs="Arial"/>
          <w:color w:val="333333"/>
        </w:rPr>
        <w:t xml:space="preserve"> must provide written notice to the employee that the remote work arrangement is being terminated or modified.</w:t>
      </w:r>
      <w:r w:rsidR="00AE79B6" w:rsidRPr="00E1265F">
        <w:rPr>
          <w:rFonts w:ascii="Arial" w:hAnsi="Arial" w:cs="Arial"/>
          <w:color w:val="333333"/>
        </w:rPr>
        <w:t xml:space="preserve">  </w:t>
      </w:r>
      <w:r w:rsidRPr="00E1265F">
        <w:rPr>
          <w:rFonts w:ascii="Arial" w:hAnsi="Arial" w:cs="Arial"/>
          <w:color w:val="333333"/>
        </w:rPr>
        <w:t>Modification or termination of a remote work arrangement may include, but is not limited to, the following:</w:t>
      </w:r>
    </w:p>
    <w:p w14:paraId="131B954C" w14:textId="5B5BBE97" w:rsidR="00484BFD" w:rsidRPr="00484BFD" w:rsidRDefault="00484BFD" w:rsidP="007D421B">
      <w:pPr>
        <w:widowControl/>
        <w:numPr>
          <w:ilvl w:val="0"/>
          <w:numId w:val="27"/>
        </w:numPr>
        <w:autoSpaceDE/>
        <w:autoSpaceDN/>
        <w:adjustRightInd/>
        <w:rPr>
          <w:rFonts w:ascii="Arial" w:hAnsi="Arial" w:cs="Arial"/>
          <w:color w:val="333333"/>
        </w:rPr>
      </w:pPr>
      <w:r w:rsidRPr="00484BFD">
        <w:rPr>
          <w:rFonts w:ascii="Arial" w:hAnsi="Arial" w:cs="Arial"/>
          <w:color w:val="333333"/>
        </w:rPr>
        <w:t>Business needs are no longer being met; current coverage or staffing needs changed</w:t>
      </w:r>
      <w:r w:rsidR="00AE79B6">
        <w:rPr>
          <w:rFonts w:ascii="Arial" w:hAnsi="Arial" w:cs="Arial"/>
          <w:color w:val="333333"/>
        </w:rPr>
        <w:t>.</w:t>
      </w:r>
    </w:p>
    <w:p w14:paraId="243B3F21" w14:textId="5D60CC85" w:rsidR="00484BFD" w:rsidRPr="00484BFD" w:rsidRDefault="00484BFD" w:rsidP="007D421B">
      <w:pPr>
        <w:widowControl/>
        <w:numPr>
          <w:ilvl w:val="0"/>
          <w:numId w:val="27"/>
        </w:numPr>
        <w:autoSpaceDE/>
        <w:autoSpaceDN/>
        <w:adjustRightInd/>
        <w:rPr>
          <w:rFonts w:ascii="Arial" w:hAnsi="Arial" w:cs="Arial"/>
          <w:color w:val="333333"/>
        </w:rPr>
      </w:pPr>
      <w:r w:rsidRPr="00484BFD">
        <w:rPr>
          <w:rFonts w:ascii="Arial" w:hAnsi="Arial" w:cs="Arial"/>
          <w:color w:val="333333"/>
        </w:rPr>
        <w:t xml:space="preserve">Job requirements </w:t>
      </w:r>
      <w:r w:rsidR="009F6B11">
        <w:rPr>
          <w:rFonts w:ascii="Arial" w:hAnsi="Arial" w:cs="Arial"/>
          <w:color w:val="333333"/>
        </w:rPr>
        <w:t xml:space="preserve">have </w:t>
      </w:r>
      <w:r w:rsidRPr="00484BFD">
        <w:rPr>
          <w:rFonts w:ascii="Arial" w:hAnsi="Arial" w:cs="Arial"/>
          <w:color w:val="333333"/>
        </w:rPr>
        <w:t>changed.</w:t>
      </w:r>
    </w:p>
    <w:p w14:paraId="0FF1A983" w14:textId="3C2FC507" w:rsidR="00484BFD" w:rsidRPr="00484BFD" w:rsidRDefault="009F6B11" w:rsidP="007D421B">
      <w:pPr>
        <w:widowControl/>
        <w:numPr>
          <w:ilvl w:val="0"/>
          <w:numId w:val="27"/>
        </w:numPr>
        <w:autoSpaceDE/>
        <w:autoSpaceDN/>
        <w:adjustRightInd/>
        <w:rPr>
          <w:rFonts w:ascii="Arial" w:hAnsi="Arial" w:cs="Arial"/>
          <w:color w:val="333333"/>
        </w:rPr>
      </w:pPr>
      <w:r>
        <w:rPr>
          <w:rFonts w:ascii="Arial" w:hAnsi="Arial" w:cs="Arial"/>
          <w:color w:val="333333"/>
        </w:rPr>
        <w:t>The supervisor has c</w:t>
      </w:r>
      <w:r w:rsidR="00AE79B6">
        <w:rPr>
          <w:rFonts w:ascii="Arial" w:hAnsi="Arial" w:cs="Arial"/>
          <w:color w:val="333333"/>
        </w:rPr>
        <w:t>oncerns with e</w:t>
      </w:r>
      <w:r w:rsidR="00484BFD" w:rsidRPr="00484BFD">
        <w:rPr>
          <w:rFonts w:ascii="Arial" w:hAnsi="Arial" w:cs="Arial"/>
          <w:color w:val="333333"/>
        </w:rPr>
        <w:t>mployee performance.</w:t>
      </w:r>
    </w:p>
    <w:p w14:paraId="6E11872C" w14:textId="77777777" w:rsidR="00AE79B6" w:rsidRDefault="00AE79B6" w:rsidP="007D421B">
      <w:pPr>
        <w:widowControl/>
        <w:autoSpaceDE/>
        <w:autoSpaceDN/>
        <w:adjustRightInd/>
        <w:rPr>
          <w:rFonts w:ascii="Arial" w:hAnsi="Arial" w:cs="Arial"/>
          <w:color w:val="333333"/>
        </w:rPr>
      </w:pPr>
    </w:p>
    <w:p w14:paraId="4500B5DF" w14:textId="4FD50E29" w:rsidR="00484BFD" w:rsidRPr="007D421B" w:rsidRDefault="00484BFD" w:rsidP="007D421B">
      <w:pPr>
        <w:pStyle w:val="ListParagraph"/>
        <w:widowControl/>
        <w:numPr>
          <w:ilvl w:val="0"/>
          <w:numId w:val="26"/>
        </w:numPr>
        <w:autoSpaceDE/>
        <w:autoSpaceDN/>
        <w:adjustRightInd/>
        <w:rPr>
          <w:rFonts w:ascii="Arial" w:hAnsi="Arial" w:cs="Arial"/>
          <w:color w:val="333333"/>
        </w:rPr>
      </w:pPr>
      <w:r w:rsidRPr="007D421B">
        <w:rPr>
          <w:rFonts w:ascii="Arial" w:hAnsi="Arial" w:cs="Arial"/>
          <w:color w:val="333333"/>
        </w:rPr>
        <w:t>The conditions of employment for employees who are doing remote work with the College remain the same as for College employees who work on site. The employee is subject to all Board of Trustees’ policies and procedures. Employee salary and benefits will not change for an employee who works remotely. However, any non-exempt employee who is approved for a remote work arrangement may not accrue overtime/compensatory time without leadership approval. In the event a non-exempt employee needs to work more than 40 hours in a work week, the approval of overtime will be documented before commencement of the work.</w:t>
      </w:r>
    </w:p>
    <w:p w14:paraId="23185516" w14:textId="72F4F670" w:rsidR="00AE79B6" w:rsidRDefault="00AE79B6" w:rsidP="00AE79B6">
      <w:pPr>
        <w:widowControl/>
        <w:autoSpaceDE/>
        <w:autoSpaceDN/>
        <w:adjustRightInd/>
        <w:rPr>
          <w:rFonts w:ascii="Arial" w:hAnsi="Arial" w:cs="Arial"/>
          <w:color w:val="333333"/>
        </w:rPr>
      </w:pPr>
    </w:p>
    <w:p w14:paraId="05229BE9" w14:textId="7CBAFF22" w:rsidR="00E1265F" w:rsidRPr="00516F28" w:rsidRDefault="00E1265F" w:rsidP="00E1265F">
      <w:pPr>
        <w:pStyle w:val="ListParagraph"/>
        <w:widowControl/>
        <w:numPr>
          <w:ilvl w:val="0"/>
          <w:numId w:val="20"/>
        </w:numPr>
        <w:autoSpaceDE/>
        <w:autoSpaceDN/>
        <w:adjustRightInd/>
        <w:rPr>
          <w:rFonts w:ascii="Arial" w:hAnsi="Arial" w:cs="Arial"/>
          <w:color w:val="333333"/>
        </w:rPr>
      </w:pPr>
      <w:r w:rsidRPr="009E3DF2">
        <w:rPr>
          <w:rFonts w:ascii="Arial" w:hAnsi="Arial" w:cs="Arial"/>
          <w:color w:val="333333"/>
        </w:rPr>
        <w:t xml:space="preserve">The productivity of </w:t>
      </w:r>
      <w:r w:rsidR="0030766B">
        <w:rPr>
          <w:rFonts w:ascii="Arial" w:hAnsi="Arial" w:cs="Arial"/>
          <w:color w:val="333333"/>
        </w:rPr>
        <w:t xml:space="preserve">an </w:t>
      </w:r>
      <w:r w:rsidRPr="009E3DF2">
        <w:rPr>
          <w:rFonts w:ascii="Arial" w:hAnsi="Arial" w:cs="Arial"/>
          <w:color w:val="333333"/>
        </w:rPr>
        <w:t xml:space="preserve">employee </w:t>
      </w:r>
      <w:r w:rsidR="0030766B">
        <w:rPr>
          <w:rFonts w:ascii="Arial" w:hAnsi="Arial" w:cs="Arial"/>
          <w:color w:val="333333"/>
        </w:rPr>
        <w:t>working remotely is t</w:t>
      </w:r>
      <w:r w:rsidRPr="009E3DF2">
        <w:rPr>
          <w:rFonts w:ascii="Arial" w:hAnsi="Arial" w:cs="Arial"/>
          <w:color w:val="333333"/>
        </w:rPr>
        <w:t>racked by available technology that is inherent in the work performed.</w:t>
      </w:r>
    </w:p>
    <w:p w14:paraId="1BC3DC6A" w14:textId="77777777" w:rsidR="00E1265F" w:rsidRDefault="00E1265F" w:rsidP="00E1265F">
      <w:pPr>
        <w:widowControl/>
        <w:autoSpaceDE/>
        <w:autoSpaceDN/>
        <w:adjustRightInd/>
        <w:rPr>
          <w:rFonts w:ascii="Arial" w:hAnsi="Arial" w:cs="Arial"/>
          <w:color w:val="333333"/>
        </w:rPr>
      </w:pPr>
    </w:p>
    <w:p w14:paraId="43EB8CC6" w14:textId="40C0F9A4" w:rsidR="00E1265F" w:rsidRPr="00E1265F" w:rsidRDefault="00E1265F" w:rsidP="00E1265F">
      <w:pPr>
        <w:pStyle w:val="ListParagraph"/>
        <w:widowControl/>
        <w:numPr>
          <w:ilvl w:val="0"/>
          <w:numId w:val="20"/>
        </w:numPr>
        <w:autoSpaceDE/>
        <w:autoSpaceDN/>
        <w:adjustRightInd/>
        <w:rPr>
          <w:rFonts w:ascii="Arial" w:hAnsi="Arial" w:cs="Arial"/>
          <w:color w:val="333333"/>
        </w:rPr>
      </w:pPr>
      <w:r w:rsidRPr="00E1265F">
        <w:rPr>
          <w:rFonts w:ascii="Arial" w:hAnsi="Arial" w:cs="Arial"/>
          <w:color w:val="333333"/>
        </w:rPr>
        <w:t xml:space="preserve">Setting performance expectations and evaluating work output are critical to a successful remote work arrangement. Work schedule, expectations, and a plan for evaluation </w:t>
      </w:r>
      <w:r w:rsidR="0030766B">
        <w:rPr>
          <w:rFonts w:ascii="Arial" w:hAnsi="Arial" w:cs="Arial"/>
          <w:color w:val="333333"/>
        </w:rPr>
        <w:t>must</w:t>
      </w:r>
      <w:r w:rsidRPr="00E1265F">
        <w:rPr>
          <w:rFonts w:ascii="Arial" w:hAnsi="Arial" w:cs="Arial"/>
          <w:color w:val="333333"/>
        </w:rPr>
        <w:t xml:space="preserve"> be formulated between the supervisor and employee.</w:t>
      </w:r>
    </w:p>
    <w:p w14:paraId="3E845F99" w14:textId="77777777" w:rsidR="00E1265F" w:rsidRDefault="00E1265F" w:rsidP="00E1265F">
      <w:pPr>
        <w:widowControl/>
        <w:autoSpaceDE/>
        <w:autoSpaceDN/>
        <w:adjustRightInd/>
        <w:rPr>
          <w:rFonts w:ascii="Arial" w:hAnsi="Arial" w:cs="Arial"/>
          <w:color w:val="333333"/>
        </w:rPr>
      </w:pPr>
    </w:p>
    <w:p w14:paraId="474DF717" w14:textId="05976AF3" w:rsidR="00484BFD" w:rsidRPr="00484BFD" w:rsidRDefault="00E1265F" w:rsidP="007D421B">
      <w:pPr>
        <w:pStyle w:val="ListParagraph"/>
        <w:widowControl/>
        <w:numPr>
          <w:ilvl w:val="0"/>
          <w:numId w:val="20"/>
        </w:numPr>
        <w:autoSpaceDE/>
        <w:autoSpaceDN/>
        <w:adjustRightInd/>
        <w:rPr>
          <w:rFonts w:ascii="Arial" w:hAnsi="Arial" w:cs="Arial"/>
          <w:color w:val="333333"/>
        </w:rPr>
      </w:pPr>
      <w:r w:rsidRPr="007D421B">
        <w:rPr>
          <w:rFonts w:ascii="Arial" w:hAnsi="Arial" w:cs="Arial"/>
          <w:color w:val="333333"/>
        </w:rPr>
        <w:t xml:space="preserve">The employee’s </w:t>
      </w:r>
      <w:r w:rsidR="00786484">
        <w:rPr>
          <w:rFonts w:ascii="Arial" w:hAnsi="Arial" w:cs="Arial"/>
          <w:color w:val="333333"/>
        </w:rPr>
        <w:t>alternative work</w:t>
      </w:r>
      <w:r w:rsidRPr="007D421B">
        <w:rPr>
          <w:rFonts w:ascii="Arial" w:hAnsi="Arial" w:cs="Arial"/>
          <w:color w:val="333333"/>
        </w:rPr>
        <w:t xml:space="preserve"> location must provide a suitable working environment.  Employee must </w:t>
      </w:r>
      <w:r w:rsidR="009F6B11">
        <w:rPr>
          <w:rFonts w:ascii="Arial" w:hAnsi="Arial" w:cs="Arial"/>
          <w:color w:val="333333"/>
        </w:rPr>
        <w:t>provide</w:t>
      </w:r>
      <w:r w:rsidR="009F6B11" w:rsidRPr="007D421B">
        <w:rPr>
          <w:rFonts w:ascii="Arial" w:hAnsi="Arial" w:cs="Arial"/>
        </w:rPr>
        <w:t xml:space="preserve"> </w:t>
      </w:r>
      <w:r w:rsidRPr="007D421B">
        <w:rPr>
          <w:rFonts w:ascii="Arial" w:hAnsi="Arial" w:cs="Arial"/>
        </w:rPr>
        <w:t xml:space="preserve">reliable internet access at the alternate work location and must agree to work at a location authorized by their supervisor. </w:t>
      </w:r>
      <w:r w:rsidR="007D421B">
        <w:rPr>
          <w:rFonts w:ascii="Arial" w:hAnsi="Arial" w:cs="Arial"/>
        </w:rPr>
        <w:t xml:space="preserve"> </w:t>
      </w:r>
      <w:r w:rsidR="003D488D">
        <w:rPr>
          <w:rFonts w:ascii="Arial" w:hAnsi="Arial" w:cs="Arial"/>
        </w:rPr>
        <w:t xml:space="preserve">If determined by McLennan Community College to be needed </w:t>
      </w:r>
      <w:r w:rsidR="003D488D">
        <w:rPr>
          <w:rFonts w:ascii="Arial" w:hAnsi="Arial" w:cs="Arial"/>
          <w:color w:val="333333"/>
        </w:rPr>
        <w:t>t</w:t>
      </w:r>
      <w:r w:rsidR="00484BFD" w:rsidRPr="00484BFD">
        <w:rPr>
          <w:rFonts w:ascii="Arial" w:hAnsi="Arial" w:cs="Arial"/>
          <w:color w:val="333333"/>
        </w:rPr>
        <w:t>o ensure that a safe and secure work environment exists, the College may inspect the employee’s work space</w:t>
      </w:r>
      <w:r w:rsidR="008B0E24">
        <w:rPr>
          <w:rFonts w:ascii="Arial" w:hAnsi="Arial" w:cs="Arial"/>
          <w:color w:val="333333"/>
        </w:rPr>
        <w:t xml:space="preserve"> </w:t>
      </w:r>
      <w:r w:rsidR="00484BFD" w:rsidRPr="00484BFD">
        <w:rPr>
          <w:rFonts w:ascii="Arial" w:hAnsi="Arial" w:cs="Arial"/>
          <w:color w:val="333333"/>
        </w:rPr>
        <w:t>at mutually agreed-upon times</w:t>
      </w:r>
      <w:r w:rsidR="003D488D">
        <w:rPr>
          <w:rFonts w:ascii="Arial" w:hAnsi="Arial" w:cs="Arial"/>
          <w:color w:val="333333"/>
        </w:rPr>
        <w:t xml:space="preserve"> either in person or virtually</w:t>
      </w:r>
      <w:r w:rsidR="00484BFD" w:rsidRPr="00484BFD">
        <w:rPr>
          <w:rFonts w:ascii="Arial" w:hAnsi="Arial" w:cs="Arial"/>
          <w:color w:val="333333"/>
        </w:rPr>
        <w:t>.</w:t>
      </w:r>
      <w:r w:rsidR="007D421B">
        <w:rPr>
          <w:rFonts w:ascii="Arial" w:hAnsi="Arial" w:cs="Arial"/>
          <w:color w:val="333333"/>
        </w:rPr>
        <w:t xml:space="preserve">  </w:t>
      </w:r>
      <w:r w:rsidR="007D421B" w:rsidRPr="00E1265F">
        <w:rPr>
          <w:rFonts w:ascii="Arial" w:hAnsi="Arial" w:cs="Arial"/>
        </w:rPr>
        <w:t xml:space="preserve">Should the work location change, prior approval from the supervisor is required via updating the </w:t>
      </w:r>
      <w:r w:rsidR="00A0332E">
        <w:rPr>
          <w:rFonts w:ascii="Arial" w:hAnsi="Arial" w:cs="Arial"/>
        </w:rPr>
        <w:t>Remote Work</w:t>
      </w:r>
      <w:r w:rsidR="007D421B" w:rsidRPr="00E1265F">
        <w:rPr>
          <w:rFonts w:ascii="Arial" w:hAnsi="Arial" w:cs="Arial"/>
        </w:rPr>
        <w:t xml:space="preserve"> Agreement.</w:t>
      </w:r>
    </w:p>
    <w:p w14:paraId="402E270F" w14:textId="77777777" w:rsidR="00AE79B6" w:rsidRDefault="00AE79B6" w:rsidP="00AE79B6">
      <w:pPr>
        <w:widowControl/>
        <w:autoSpaceDE/>
        <w:autoSpaceDN/>
        <w:adjustRightInd/>
        <w:rPr>
          <w:rFonts w:ascii="Arial" w:hAnsi="Arial" w:cs="Arial"/>
          <w:color w:val="333333"/>
        </w:rPr>
      </w:pPr>
    </w:p>
    <w:p w14:paraId="150D0759" w14:textId="1CEEAF1E" w:rsidR="00484BFD" w:rsidRPr="00A0332E" w:rsidRDefault="00484BFD" w:rsidP="00A0332E">
      <w:pPr>
        <w:pStyle w:val="ListParagraph"/>
        <w:widowControl/>
        <w:numPr>
          <w:ilvl w:val="0"/>
          <w:numId w:val="31"/>
        </w:numPr>
        <w:autoSpaceDE/>
        <w:autoSpaceDN/>
        <w:adjustRightInd/>
        <w:rPr>
          <w:rFonts w:ascii="Arial" w:hAnsi="Arial" w:cs="Arial"/>
          <w:color w:val="333333"/>
        </w:rPr>
      </w:pPr>
      <w:r w:rsidRPr="00A0332E">
        <w:rPr>
          <w:rFonts w:ascii="Arial" w:hAnsi="Arial" w:cs="Arial"/>
          <w:color w:val="333333"/>
        </w:rPr>
        <w:t>Employees must also follow the standard lunch schedule established by the department.</w:t>
      </w:r>
    </w:p>
    <w:p w14:paraId="3C60276B" w14:textId="77777777" w:rsidR="00AE79B6" w:rsidRDefault="00AE79B6" w:rsidP="00904836">
      <w:pPr>
        <w:widowControl/>
        <w:autoSpaceDE/>
        <w:autoSpaceDN/>
        <w:adjustRightInd/>
        <w:rPr>
          <w:rFonts w:ascii="Arial" w:hAnsi="Arial" w:cs="Arial"/>
          <w:color w:val="333333"/>
        </w:rPr>
      </w:pPr>
    </w:p>
    <w:p w14:paraId="2FDF9A94" w14:textId="7F3C5222" w:rsidR="00484BFD" w:rsidRPr="00A0332E" w:rsidRDefault="00484BFD" w:rsidP="00A0332E">
      <w:pPr>
        <w:pStyle w:val="ListParagraph"/>
        <w:widowControl/>
        <w:numPr>
          <w:ilvl w:val="0"/>
          <w:numId w:val="33"/>
        </w:numPr>
        <w:autoSpaceDE/>
        <w:autoSpaceDN/>
        <w:adjustRightInd/>
        <w:rPr>
          <w:rFonts w:ascii="Arial" w:hAnsi="Arial" w:cs="Arial"/>
          <w:color w:val="333333"/>
        </w:rPr>
      </w:pPr>
      <w:r w:rsidRPr="00A0332E">
        <w:rPr>
          <w:rFonts w:ascii="Arial" w:hAnsi="Arial" w:cs="Arial"/>
          <w:color w:val="333333"/>
        </w:rPr>
        <w:t xml:space="preserve">College equipment in the home may not be used for personal purposes and College-owned software shall not be duplicated. All employees working remotely should adhere to security measures and computer firewalls used to protect confidential information at the </w:t>
      </w:r>
      <w:r w:rsidR="008B0E24">
        <w:rPr>
          <w:rFonts w:ascii="Arial" w:hAnsi="Arial" w:cs="Arial"/>
          <w:color w:val="333333"/>
        </w:rPr>
        <w:t>alternative work location</w:t>
      </w:r>
      <w:r w:rsidRPr="00A0332E">
        <w:rPr>
          <w:rFonts w:ascii="Arial" w:hAnsi="Arial" w:cs="Arial"/>
          <w:color w:val="333333"/>
        </w:rPr>
        <w:t>.</w:t>
      </w:r>
    </w:p>
    <w:p w14:paraId="376E544D" w14:textId="77777777" w:rsidR="00A0332E" w:rsidRDefault="00A0332E" w:rsidP="00A46DD0">
      <w:pPr>
        <w:widowControl/>
        <w:autoSpaceDE/>
        <w:autoSpaceDN/>
        <w:adjustRightInd/>
        <w:ind w:left="720"/>
        <w:rPr>
          <w:rFonts w:ascii="Arial" w:hAnsi="Arial" w:cs="Arial"/>
          <w:color w:val="333333"/>
        </w:rPr>
      </w:pPr>
    </w:p>
    <w:p w14:paraId="39DC0FFC" w14:textId="526E3723" w:rsidR="00484BFD" w:rsidRDefault="00484BFD" w:rsidP="00A0332E">
      <w:pPr>
        <w:pStyle w:val="ListParagraph"/>
        <w:widowControl/>
        <w:numPr>
          <w:ilvl w:val="0"/>
          <w:numId w:val="34"/>
        </w:numPr>
        <w:autoSpaceDE/>
        <w:autoSpaceDN/>
        <w:adjustRightInd/>
        <w:rPr>
          <w:rFonts w:ascii="Arial" w:hAnsi="Arial" w:cs="Arial"/>
          <w:color w:val="333333"/>
        </w:rPr>
      </w:pPr>
      <w:r w:rsidRPr="00A0332E">
        <w:rPr>
          <w:rFonts w:ascii="Arial" w:hAnsi="Arial" w:cs="Arial"/>
          <w:color w:val="333333"/>
        </w:rPr>
        <w:lastRenderedPageBreak/>
        <w:t xml:space="preserve">Reasonable office supplies will be provided by the College and should be obtained during the employee’s on-site work schedule. Out-of-pocket expenses for supplies normally available in the office will not be reimbursed, except by prior arrangement and with the </w:t>
      </w:r>
      <w:r w:rsidR="00A46DD0" w:rsidRPr="00A0332E">
        <w:rPr>
          <w:rFonts w:ascii="Arial" w:hAnsi="Arial" w:cs="Arial"/>
          <w:color w:val="333333"/>
        </w:rPr>
        <w:t>supervisor</w:t>
      </w:r>
      <w:r w:rsidRPr="00A0332E">
        <w:rPr>
          <w:rFonts w:ascii="Arial" w:hAnsi="Arial" w:cs="Arial"/>
          <w:color w:val="333333"/>
        </w:rPr>
        <w:t>'s approval. The College will not provide office furniture.</w:t>
      </w:r>
    </w:p>
    <w:p w14:paraId="69461460" w14:textId="77777777" w:rsidR="00B730FF" w:rsidRPr="00A0332E" w:rsidRDefault="00B730FF" w:rsidP="00B730FF">
      <w:pPr>
        <w:pStyle w:val="ListParagraph"/>
        <w:widowControl/>
        <w:autoSpaceDE/>
        <w:autoSpaceDN/>
        <w:adjustRightInd/>
        <w:ind w:left="1080"/>
        <w:rPr>
          <w:rFonts w:ascii="Arial" w:hAnsi="Arial" w:cs="Arial"/>
          <w:color w:val="333333"/>
        </w:rPr>
      </w:pPr>
    </w:p>
    <w:p w14:paraId="5B14DC70" w14:textId="131443D8" w:rsidR="00484BFD" w:rsidRPr="00A0332E" w:rsidRDefault="00484BFD" w:rsidP="00A0332E">
      <w:pPr>
        <w:pStyle w:val="ListParagraph"/>
        <w:widowControl/>
        <w:numPr>
          <w:ilvl w:val="0"/>
          <w:numId w:val="35"/>
        </w:numPr>
        <w:autoSpaceDE/>
        <w:autoSpaceDN/>
        <w:adjustRightInd/>
        <w:rPr>
          <w:rFonts w:ascii="Arial" w:hAnsi="Arial" w:cs="Arial"/>
          <w:color w:val="333333"/>
        </w:rPr>
      </w:pPr>
      <w:r w:rsidRPr="00A0332E">
        <w:rPr>
          <w:rFonts w:ascii="Arial" w:hAnsi="Arial" w:cs="Arial"/>
          <w:color w:val="333333"/>
        </w:rPr>
        <w:t xml:space="preserve">While working remotely, the employee must be accessible via phone, e-mail, or through other communication methods including technology provided by the institution and during agreed-upon work hours. The employee must be available for emergency situations and may be asked to return to a College facility on short notice. </w:t>
      </w:r>
    </w:p>
    <w:p w14:paraId="03F70692" w14:textId="77777777" w:rsidR="00A46DD0" w:rsidRDefault="00A46DD0" w:rsidP="00A46DD0">
      <w:pPr>
        <w:widowControl/>
        <w:autoSpaceDE/>
        <w:autoSpaceDN/>
        <w:adjustRightInd/>
        <w:rPr>
          <w:rFonts w:ascii="Arial" w:hAnsi="Arial" w:cs="Arial"/>
          <w:color w:val="333333"/>
        </w:rPr>
      </w:pPr>
    </w:p>
    <w:p w14:paraId="53DF0F25" w14:textId="29CD1E08" w:rsidR="000A2208" w:rsidRDefault="009568DD" w:rsidP="009568DD">
      <w:pPr>
        <w:pStyle w:val="NormalWeb"/>
        <w:spacing w:before="0" w:beforeAutospacing="0" w:after="0" w:afterAutospacing="0"/>
        <w:rPr>
          <w:rFonts w:ascii="Arial" w:hAnsi="Arial" w:cs="Arial"/>
          <w:b/>
          <w:color w:val="333333"/>
        </w:rPr>
      </w:pPr>
      <w:r>
        <w:rPr>
          <w:rFonts w:ascii="Arial" w:hAnsi="Arial" w:cs="Arial"/>
          <w:b/>
          <w:color w:val="333333"/>
        </w:rPr>
        <w:t>ALTERNATE WORK SCHEDULE</w:t>
      </w:r>
    </w:p>
    <w:p w14:paraId="238FB0FD" w14:textId="1D9431B2" w:rsidR="003F7188" w:rsidRDefault="003F7188" w:rsidP="003F7188">
      <w:pPr>
        <w:pStyle w:val="NormalWeb"/>
        <w:spacing w:before="0" w:beforeAutospacing="0" w:after="0" w:afterAutospacing="0"/>
        <w:ind w:left="720"/>
        <w:rPr>
          <w:rFonts w:ascii="Arial" w:hAnsi="Arial" w:cs="Arial"/>
          <w:color w:val="333333"/>
        </w:rPr>
      </w:pPr>
      <w:r>
        <w:rPr>
          <w:rFonts w:ascii="Arial" w:hAnsi="Arial" w:cs="Arial"/>
          <w:color w:val="333333"/>
        </w:rPr>
        <w:t>A</w:t>
      </w:r>
      <w:r w:rsidRPr="000B5DF7">
        <w:rPr>
          <w:rFonts w:ascii="Arial" w:hAnsi="Arial" w:cs="Arial"/>
          <w:color w:val="333333"/>
        </w:rPr>
        <w:t xml:space="preserve"> </w:t>
      </w:r>
      <w:r>
        <w:rPr>
          <w:rFonts w:ascii="Arial" w:hAnsi="Arial" w:cs="Arial"/>
          <w:color w:val="333333"/>
        </w:rPr>
        <w:t xml:space="preserve">short term (up to three months) or </w:t>
      </w:r>
      <w:r w:rsidRPr="000B5DF7">
        <w:rPr>
          <w:rFonts w:ascii="Arial" w:hAnsi="Arial" w:cs="Arial"/>
          <w:color w:val="333333"/>
        </w:rPr>
        <w:t>longer-term</w:t>
      </w:r>
      <w:r>
        <w:rPr>
          <w:rFonts w:ascii="Arial" w:hAnsi="Arial" w:cs="Arial"/>
          <w:color w:val="333333"/>
        </w:rPr>
        <w:t xml:space="preserve"> (three to six months)</w:t>
      </w:r>
      <w:r w:rsidRPr="000B5DF7">
        <w:rPr>
          <w:rFonts w:ascii="Arial" w:hAnsi="Arial" w:cs="Arial"/>
          <w:color w:val="333333"/>
        </w:rPr>
        <w:t xml:space="preserve"> scheduling arrangement that permits a variation of the employee's starting and </w:t>
      </w:r>
      <w:r>
        <w:rPr>
          <w:rFonts w:ascii="Arial" w:hAnsi="Arial" w:cs="Arial"/>
          <w:color w:val="333333"/>
        </w:rPr>
        <w:t>stopping</w:t>
      </w:r>
      <w:r w:rsidRPr="000B5DF7">
        <w:rPr>
          <w:rFonts w:ascii="Arial" w:hAnsi="Arial" w:cs="Arial"/>
          <w:color w:val="333333"/>
        </w:rPr>
        <w:t xml:space="preserve"> times but does not alter the total number of hours worked in a week.</w:t>
      </w:r>
    </w:p>
    <w:p w14:paraId="3D05D380" w14:textId="77777777" w:rsidR="003F7188" w:rsidRDefault="003F7188" w:rsidP="009568DD">
      <w:pPr>
        <w:pStyle w:val="NormalWeb"/>
        <w:spacing w:before="0" w:beforeAutospacing="0" w:after="0" w:afterAutospacing="0"/>
        <w:rPr>
          <w:rFonts w:ascii="Arial" w:hAnsi="Arial" w:cs="Arial"/>
          <w:color w:val="333333"/>
        </w:rPr>
      </w:pPr>
    </w:p>
    <w:p w14:paraId="3E7370E7" w14:textId="422E200B" w:rsidR="00845FE3" w:rsidRDefault="000A2208" w:rsidP="009568DD">
      <w:pPr>
        <w:pStyle w:val="NormalWeb"/>
        <w:numPr>
          <w:ilvl w:val="0"/>
          <w:numId w:val="36"/>
        </w:numPr>
        <w:spacing w:before="0" w:beforeAutospacing="0" w:after="0" w:afterAutospacing="0"/>
        <w:rPr>
          <w:rFonts w:ascii="Arial" w:hAnsi="Arial" w:cs="Arial"/>
          <w:color w:val="333333"/>
        </w:rPr>
      </w:pPr>
      <w:r>
        <w:rPr>
          <w:rFonts w:ascii="Arial" w:hAnsi="Arial" w:cs="Arial"/>
          <w:color w:val="333333"/>
        </w:rPr>
        <w:t>Alternate Work Schedules are</w:t>
      </w:r>
      <w:r w:rsidR="00861F42">
        <w:rPr>
          <w:rFonts w:ascii="Arial" w:hAnsi="Arial" w:cs="Arial"/>
          <w:color w:val="333333"/>
        </w:rPr>
        <w:t xml:space="preserve"> to be established to </w:t>
      </w:r>
      <w:r w:rsidR="00845FE3" w:rsidRPr="00861F42">
        <w:rPr>
          <w:rFonts w:ascii="Arial" w:hAnsi="Arial" w:cs="Arial"/>
          <w:color w:val="333333"/>
        </w:rPr>
        <w:t xml:space="preserve">1) support operational efficiency and where possible improve service, 2) ensure high quality, uninterrupted service, 3) create cost savings or are cost neutral, and 4) ensure that departments are staffed and operate in a manner that assures work continuity. </w:t>
      </w:r>
      <w:r w:rsidR="00861F42">
        <w:rPr>
          <w:rFonts w:ascii="Arial" w:hAnsi="Arial" w:cs="Arial"/>
          <w:color w:val="333333"/>
        </w:rPr>
        <w:t xml:space="preserve"> </w:t>
      </w:r>
      <w:r w:rsidR="00845FE3" w:rsidRPr="00861F42">
        <w:rPr>
          <w:rFonts w:ascii="Arial" w:hAnsi="Arial" w:cs="Arial"/>
          <w:color w:val="333333"/>
        </w:rPr>
        <w:t>Decisions made about the feasibility of an alternate work schedule arrangement will be based on the work being performed and departmental operations before any other factor is considered. Certain positions may not be eligible for an alternate work schedule due to needs or the job duties assigned to the position.</w:t>
      </w:r>
    </w:p>
    <w:p w14:paraId="3FB9DF38" w14:textId="77777777" w:rsidR="00CB450D" w:rsidRDefault="00CB450D" w:rsidP="00CB450D">
      <w:pPr>
        <w:pStyle w:val="NormalWeb"/>
        <w:spacing w:before="0" w:beforeAutospacing="0" w:after="0" w:afterAutospacing="0"/>
        <w:ind w:left="1080"/>
        <w:rPr>
          <w:rFonts w:ascii="Arial" w:hAnsi="Arial" w:cs="Arial"/>
          <w:color w:val="333333"/>
        </w:rPr>
      </w:pPr>
    </w:p>
    <w:p w14:paraId="7C3E8E19" w14:textId="1D862EB0" w:rsidR="00CB450D" w:rsidRPr="00861F42" w:rsidRDefault="00CB450D" w:rsidP="00CB450D">
      <w:pPr>
        <w:pStyle w:val="NormalWeb"/>
        <w:numPr>
          <w:ilvl w:val="0"/>
          <w:numId w:val="36"/>
        </w:numPr>
        <w:spacing w:before="0" w:beforeAutospacing="0" w:after="0" w:afterAutospacing="0"/>
        <w:rPr>
          <w:rFonts w:ascii="Arial" w:hAnsi="Arial" w:cs="Arial"/>
          <w:color w:val="333333"/>
        </w:rPr>
      </w:pPr>
      <w:r w:rsidRPr="00861F42">
        <w:rPr>
          <w:rFonts w:ascii="Arial" w:hAnsi="Arial" w:cs="Arial"/>
          <w:color w:val="333333"/>
        </w:rPr>
        <w:t>Employees who have established a record of high performance and self-motivation are strong candidates for an alternate work schedule. The individual should have excellent time-management skills and a demonstrated history of independent work performance.</w:t>
      </w:r>
    </w:p>
    <w:p w14:paraId="06DE4D7F" w14:textId="77777777" w:rsidR="00CB450D" w:rsidRDefault="00CB450D" w:rsidP="00CB450D">
      <w:pPr>
        <w:pStyle w:val="NormalWeb"/>
        <w:spacing w:before="0" w:beforeAutospacing="0" w:after="0" w:afterAutospacing="0"/>
        <w:ind w:left="720"/>
        <w:rPr>
          <w:rFonts w:ascii="Arial" w:hAnsi="Arial" w:cs="Arial"/>
          <w:color w:val="333333"/>
        </w:rPr>
      </w:pPr>
    </w:p>
    <w:p w14:paraId="194FB0B8" w14:textId="77777777" w:rsidR="00CB450D" w:rsidRPr="00861F42" w:rsidRDefault="00CB450D" w:rsidP="00CB450D">
      <w:pPr>
        <w:pStyle w:val="NormalWeb"/>
        <w:numPr>
          <w:ilvl w:val="0"/>
          <w:numId w:val="36"/>
        </w:numPr>
        <w:spacing w:before="0" w:beforeAutospacing="0" w:after="0" w:afterAutospacing="0"/>
        <w:rPr>
          <w:rFonts w:ascii="Arial" w:hAnsi="Arial" w:cs="Arial"/>
          <w:color w:val="333333"/>
        </w:rPr>
      </w:pPr>
      <w:r>
        <w:rPr>
          <w:rFonts w:ascii="Arial" w:hAnsi="Arial" w:cs="Arial"/>
          <w:color w:val="333333"/>
        </w:rPr>
        <w:t xml:space="preserve">The employee </w:t>
      </w:r>
      <w:r w:rsidRPr="00484BFD">
        <w:rPr>
          <w:rFonts w:ascii="Arial" w:hAnsi="Arial" w:cs="Arial"/>
          <w:color w:val="333333"/>
        </w:rPr>
        <w:t xml:space="preserve">must have </w:t>
      </w:r>
      <w:r>
        <w:rPr>
          <w:rFonts w:ascii="Arial" w:hAnsi="Arial" w:cs="Arial"/>
          <w:color w:val="333333"/>
        </w:rPr>
        <w:t>a track record of using good judgement and must have received “meets expectations”</w:t>
      </w:r>
      <w:r w:rsidRPr="00484BFD">
        <w:rPr>
          <w:rFonts w:ascii="Arial" w:hAnsi="Arial" w:cs="Arial"/>
          <w:color w:val="333333"/>
        </w:rPr>
        <w:t xml:space="preserve"> or above on performance evaluations with no documented performance or behavioral concerns within the </w:t>
      </w:r>
      <w:r>
        <w:rPr>
          <w:rFonts w:ascii="Arial" w:hAnsi="Arial" w:cs="Arial"/>
          <w:color w:val="333333"/>
        </w:rPr>
        <w:t>one-year</w:t>
      </w:r>
      <w:r w:rsidRPr="00484BFD">
        <w:rPr>
          <w:rFonts w:ascii="Arial" w:hAnsi="Arial" w:cs="Arial"/>
          <w:color w:val="333333"/>
        </w:rPr>
        <w:t xml:space="preserve"> period preceding the </w:t>
      </w:r>
      <w:r w:rsidRPr="00861F42">
        <w:rPr>
          <w:rFonts w:ascii="Arial" w:hAnsi="Arial" w:cs="Arial"/>
          <w:color w:val="333333"/>
        </w:rPr>
        <w:t>request for an alternate work schedule. </w:t>
      </w:r>
    </w:p>
    <w:p w14:paraId="213B436F" w14:textId="77777777" w:rsidR="00CB450D" w:rsidRDefault="00CB450D" w:rsidP="00CB450D">
      <w:pPr>
        <w:pStyle w:val="NormalWeb"/>
        <w:spacing w:before="0" w:beforeAutospacing="0" w:after="0" w:afterAutospacing="0"/>
        <w:rPr>
          <w:rFonts w:ascii="Arial" w:hAnsi="Arial" w:cs="Arial"/>
          <w:color w:val="333333"/>
        </w:rPr>
      </w:pPr>
    </w:p>
    <w:p w14:paraId="13C5C43C" w14:textId="0BCB5829" w:rsidR="009568DD" w:rsidRPr="009568DD" w:rsidRDefault="009568DD" w:rsidP="009568DD">
      <w:pPr>
        <w:pStyle w:val="NormalWeb"/>
        <w:spacing w:before="0" w:beforeAutospacing="0" w:after="0" w:afterAutospacing="0"/>
        <w:rPr>
          <w:rFonts w:ascii="Arial" w:hAnsi="Arial" w:cs="Arial"/>
          <w:b/>
          <w:color w:val="333333"/>
        </w:rPr>
      </w:pPr>
      <w:r w:rsidRPr="009568DD">
        <w:rPr>
          <w:rFonts w:ascii="Arial" w:hAnsi="Arial" w:cs="Arial"/>
          <w:b/>
          <w:color w:val="333333"/>
        </w:rPr>
        <w:t>ALTERNATE WORK SCHEDULE REQUIREMENT</w:t>
      </w:r>
      <w:r w:rsidR="00BF5E04">
        <w:rPr>
          <w:rFonts w:ascii="Arial" w:hAnsi="Arial" w:cs="Arial"/>
          <w:b/>
          <w:color w:val="333333"/>
        </w:rPr>
        <w:t>S</w:t>
      </w:r>
    </w:p>
    <w:p w14:paraId="7D6F20A5" w14:textId="005E6366" w:rsidR="001464B3" w:rsidRPr="001464B3" w:rsidRDefault="001464B3" w:rsidP="001464B3">
      <w:pPr>
        <w:pStyle w:val="ListParagraph"/>
        <w:widowControl/>
        <w:numPr>
          <w:ilvl w:val="0"/>
          <w:numId w:val="37"/>
        </w:numPr>
        <w:autoSpaceDE/>
        <w:autoSpaceDN/>
        <w:adjustRightInd/>
        <w:rPr>
          <w:rFonts w:ascii="Arial" w:hAnsi="Arial" w:cs="Arial"/>
          <w:color w:val="333333"/>
        </w:rPr>
      </w:pPr>
      <w:r w:rsidRPr="00E1265F">
        <w:rPr>
          <w:rFonts w:ascii="Arial" w:hAnsi="Arial" w:cs="Arial"/>
          <w:color w:val="333333"/>
        </w:rPr>
        <w:t xml:space="preserve">All requests and approvals pertaining to </w:t>
      </w:r>
      <w:r>
        <w:rPr>
          <w:rFonts w:ascii="Arial" w:hAnsi="Arial" w:cs="Arial"/>
          <w:color w:val="333333"/>
        </w:rPr>
        <w:t xml:space="preserve">alternate work schedule agreements </w:t>
      </w:r>
      <w:r w:rsidRPr="00E1265F">
        <w:rPr>
          <w:rFonts w:ascii="Arial" w:hAnsi="Arial" w:cs="Arial"/>
          <w:color w:val="333333"/>
        </w:rPr>
        <w:t xml:space="preserve">must be </w:t>
      </w:r>
      <w:r>
        <w:rPr>
          <w:rFonts w:ascii="Arial" w:hAnsi="Arial" w:cs="Arial"/>
          <w:color w:val="333333"/>
        </w:rPr>
        <w:t>documented using the “Alternate Work Schedule Agreement Form”</w:t>
      </w:r>
      <w:r w:rsidRPr="00E1265F">
        <w:rPr>
          <w:rFonts w:ascii="Arial" w:hAnsi="Arial" w:cs="Arial"/>
          <w:color w:val="333333"/>
        </w:rPr>
        <w:t>. Offering the opportunity to work</w:t>
      </w:r>
      <w:r>
        <w:rPr>
          <w:rFonts w:ascii="Arial" w:hAnsi="Arial" w:cs="Arial"/>
          <w:color w:val="333333"/>
        </w:rPr>
        <w:t xml:space="preserve"> an alternate work schedule</w:t>
      </w:r>
      <w:r w:rsidRPr="00E1265F">
        <w:rPr>
          <w:rFonts w:ascii="Arial" w:hAnsi="Arial" w:cs="Arial"/>
          <w:color w:val="333333"/>
        </w:rPr>
        <w:t xml:space="preserve"> is a decision among the employee’s Division Leadership</w:t>
      </w:r>
      <w:r w:rsidR="009F6B11">
        <w:rPr>
          <w:rFonts w:ascii="Arial" w:hAnsi="Arial" w:cs="Arial"/>
          <w:color w:val="333333"/>
        </w:rPr>
        <w:t>, which includes the supervisor and the appropriate Vice President or President</w:t>
      </w:r>
      <w:r w:rsidRPr="00E1265F">
        <w:rPr>
          <w:rFonts w:ascii="Arial" w:hAnsi="Arial" w:cs="Arial"/>
          <w:color w:val="333333"/>
        </w:rPr>
        <w:t>.  Any changes to the schedule</w:t>
      </w:r>
      <w:r>
        <w:rPr>
          <w:rFonts w:ascii="Arial" w:hAnsi="Arial" w:cs="Arial"/>
          <w:color w:val="333333"/>
        </w:rPr>
        <w:t xml:space="preserve"> must</w:t>
      </w:r>
      <w:r w:rsidRPr="00E1265F">
        <w:rPr>
          <w:rFonts w:ascii="Arial" w:hAnsi="Arial" w:cs="Arial"/>
          <w:color w:val="333333"/>
        </w:rPr>
        <w:t xml:space="preserve"> be reviewed and approved by the </w:t>
      </w:r>
      <w:r>
        <w:rPr>
          <w:rFonts w:ascii="Arial" w:hAnsi="Arial" w:cs="Arial"/>
          <w:color w:val="333333"/>
        </w:rPr>
        <w:t>supervisor</w:t>
      </w:r>
      <w:r w:rsidRPr="00E1265F">
        <w:rPr>
          <w:rFonts w:ascii="Arial" w:hAnsi="Arial" w:cs="Arial"/>
          <w:color w:val="333333"/>
        </w:rPr>
        <w:t xml:space="preserve"> in advance.</w:t>
      </w:r>
      <w:r>
        <w:rPr>
          <w:rFonts w:ascii="Arial" w:hAnsi="Arial" w:cs="Arial"/>
          <w:color w:val="333333"/>
        </w:rPr>
        <w:t xml:space="preserve">  An </w:t>
      </w:r>
      <w:r>
        <w:rPr>
          <w:rFonts w:ascii="Arial" w:hAnsi="Arial" w:cs="Arial"/>
          <w:color w:val="333333"/>
        </w:rPr>
        <w:lastRenderedPageBreak/>
        <w:t xml:space="preserve">approved “Alternative Work Schedule Agreement Form” must be </w:t>
      </w:r>
      <w:r w:rsidRPr="0030766B">
        <w:rPr>
          <w:rFonts w:ascii="Arial" w:hAnsi="Arial" w:cs="Arial"/>
        </w:rPr>
        <w:t>sent to Human Resources prior to the employee working remotely.</w:t>
      </w:r>
    </w:p>
    <w:p w14:paraId="37DC27C0" w14:textId="626C6CFF" w:rsidR="00845FE3" w:rsidRPr="00861F42" w:rsidRDefault="00845FE3" w:rsidP="007D613C">
      <w:pPr>
        <w:pStyle w:val="NormalWeb"/>
        <w:spacing w:before="0" w:beforeAutospacing="0" w:after="0" w:afterAutospacing="0"/>
        <w:ind w:left="720"/>
        <w:rPr>
          <w:rFonts w:ascii="Arial" w:hAnsi="Arial" w:cs="Arial"/>
          <w:color w:val="333333"/>
        </w:rPr>
      </w:pPr>
    </w:p>
    <w:p w14:paraId="13EDC0B4" w14:textId="7E6E67DC" w:rsidR="00845FE3" w:rsidRPr="00861F42" w:rsidRDefault="00845FE3" w:rsidP="00782ACA">
      <w:pPr>
        <w:pStyle w:val="NormalWeb"/>
        <w:numPr>
          <w:ilvl w:val="0"/>
          <w:numId w:val="37"/>
        </w:numPr>
        <w:spacing w:before="0" w:beforeAutospacing="0" w:after="0" w:afterAutospacing="0"/>
        <w:rPr>
          <w:rFonts w:ascii="Arial" w:hAnsi="Arial" w:cs="Arial"/>
          <w:color w:val="333333"/>
        </w:rPr>
      </w:pPr>
      <w:r w:rsidRPr="00861F42">
        <w:rPr>
          <w:rFonts w:ascii="Arial" w:hAnsi="Arial" w:cs="Arial"/>
          <w:color w:val="333333"/>
        </w:rPr>
        <w:t xml:space="preserve">A new request for an alternate work schedule must be submitted for approval any time the work schedule changes, including a request to return to regular work hours.  At the beginning of each semester, </w:t>
      </w:r>
      <w:r w:rsidR="00CB450D">
        <w:rPr>
          <w:rFonts w:ascii="Arial" w:hAnsi="Arial" w:cs="Arial"/>
          <w:color w:val="333333"/>
        </w:rPr>
        <w:t>supervisor</w:t>
      </w:r>
      <w:r w:rsidRPr="00861F42">
        <w:rPr>
          <w:rFonts w:ascii="Arial" w:hAnsi="Arial" w:cs="Arial"/>
          <w:color w:val="333333"/>
        </w:rPr>
        <w:t>s should review alternate work schedule agreements. Approved requests will be routed to Human Resources and Payroll.</w:t>
      </w:r>
    </w:p>
    <w:p w14:paraId="7C6C4200" w14:textId="77777777" w:rsidR="007D613C" w:rsidRDefault="007D613C" w:rsidP="007D613C">
      <w:pPr>
        <w:pStyle w:val="NormalWeb"/>
        <w:spacing w:before="0" w:beforeAutospacing="0" w:after="0" w:afterAutospacing="0"/>
        <w:ind w:firstLine="720"/>
        <w:rPr>
          <w:rFonts w:ascii="Arial" w:hAnsi="Arial" w:cs="Arial"/>
          <w:color w:val="333333"/>
        </w:rPr>
      </w:pPr>
    </w:p>
    <w:p w14:paraId="5B33CDC8" w14:textId="5002D6F1" w:rsidR="00845FE3" w:rsidRPr="00861F42" w:rsidRDefault="00845FE3" w:rsidP="00E00FCB">
      <w:pPr>
        <w:pStyle w:val="NormalWeb"/>
        <w:numPr>
          <w:ilvl w:val="0"/>
          <w:numId w:val="37"/>
        </w:numPr>
        <w:spacing w:before="0" w:beforeAutospacing="0" w:after="0" w:afterAutospacing="0"/>
        <w:rPr>
          <w:rFonts w:ascii="Arial" w:hAnsi="Arial" w:cs="Arial"/>
          <w:color w:val="333333"/>
        </w:rPr>
      </w:pPr>
      <w:r w:rsidRPr="00861F42">
        <w:rPr>
          <w:rFonts w:ascii="Arial" w:hAnsi="Arial" w:cs="Arial"/>
          <w:color w:val="333333"/>
        </w:rPr>
        <w:t xml:space="preserve">Alternate work schedule arrangements can be modified or terminated when business needs and job requirements dictate. The alternate work schedule arrangement should be clear to both the </w:t>
      </w:r>
      <w:r w:rsidR="007D613C">
        <w:rPr>
          <w:rFonts w:ascii="Arial" w:hAnsi="Arial" w:cs="Arial"/>
          <w:color w:val="333333"/>
        </w:rPr>
        <w:t>supervisor</w:t>
      </w:r>
      <w:r w:rsidRPr="00861F42">
        <w:rPr>
          <w:rFonts w:ascii="Arial" w:hAnsi="Arial" w:cs="Arial"/>
          <w:color w:val="333333"/>
        </w:rPr>
        <w:t xml:space="preserve"> and the employee before the alternate work schedule begins.  Modification or termination of an alternate work schedule arrangement may include, but is not limited to, the following:</w:t>
      </w:r>
    </w:p>
    <w:p w14:paraId="6D6A6844" w14:textId="479A2150" w:rsidR="00845FE3" w:rsidRPr="00861F42" w:rsidRDefault="00845FE3" w:rsidP="00E00FCB">
      <w:pPr>
        <w:widowControl/>
        <w:numPr>
          <w:ilvl w:val="0"/>
          <w:numId w:val="13"/>
        </w:numPr>
        <w:autoSpaceDE/>
        <w:autoSpaceDN/>
        <w:adjustRightInd/>
        <w:rPr>
          <w:rFonts w:ascii="Arial" w:hAnsi="Arial" w:cs="Arial"/>
          <w:color w:val="333333"/>
        </w:rPr>
      </w:pPr>
      <w:r w:rsidRPr="00861F42">
        <w:rPr>
          <w:rFonts w:ascii="Arial" w:hAnsi="Arial" w:cs="Arial"/>
          <w:color w:val="333333"/>
        </w:rPr>
        <w:t>Business needs are no longer being met; current coverage or staffing needs changed</w:t>
      </w:r>
      <w:r w:rsidR="007D613C">
        <w:rPr>
          <w:rFonts w:ascii="Arial" w:hAnsi="Arial" w:cs="Arial"/>
          <w:color w:val="333333"/>
        </w:rPr>
        <w:t>.</w:t>
      </w:r>
    </w:p>
    <w:p w14:paraId="262EE726" w14:textId="77777777" w:rsidR="00845FE3" w:rsidRPr="00861F42" w:rsidRDefault="00845FE3" w:rsidP="00E00FCB">
      <w:pPr>
        <w:widowControl/>
        <w:numPr>
          <w:ilvl w:val="0"/>
          <w:numId w:val="13"/>
        </w:numPr>
        <w:autoSpaceDE/>
        <w:autoSpaceDN/>
        <w:adjustRightInd/>
        <w:rPr>
          <w:rFonts w:ascii="Arial" w:hAnsi="Arial" w:cs="Arial"/>
          <w:color w:val="333333"/>
        </w:rPr>
      </w:pPr>
      <w:r w:rsidRPr="00861F42">
        <w:rPr>
          <w:rFonts w:ascii="Arial" w:hAnsi="Arial" w:cs="Arial"/>
          <w:color w:val="333333"/>
        </w:rPr>
        <w:t>Job requirements changed.</w:t>
      </w:r>
    </w:p>
    <w:p w14:paraId="70666CC0" w14:textId="14D1382D" w:rsidR="00845FE3" w:rsidRDefault="00845FE3" w:rsidP="00E00FCB">
      <w:pPr>
        <w:widowControl/>
        <w:numPr>
          <w:ilvl w:val="0"/>
          <w:numId w:val="13"/>
        </w:numPr>
        <w:autoSpaceDE/>
        <w:autoSpaceDN/>
        <w:adjustRightInd/>
        <w:rPr>
          <w:rFonts w:ascii="Arial" w:hAnsi="Arial" w:cs="Arial"/>
          <w:color w:val="333333"/>
        </w:rPr>
      </w:pPr>
      <w:r w:rsidRPr="00861F42">
        <w:rPr>
          <w:rFonts w:ascii="Arial" w:hAnsi="Arial" w:cs="Arial"/>
          <w:color w:val="333333"/>
        </w:rPr>
        <w:t>Employee performance fell below a valuable level.</w:t>
      </w:r>
    </w:p>
    <w:p w14:paraId="3964D4B0" w14:textId="6C404292" w:rsidR="00122E5A" w:rsidRDefault="00122E5A" w:rsidP="00122E5A">
      <w:pPr>
        <w:widowControl/>
        <w:autoSpaceDE/>
        <w:autoSpaceDN/>
        <w:adjustRightInd/>
        <w:rPr>
          <w:rFonts w:ascii="Arial" w:hAnsi="Arial" w:cs="Arial"/>
          <w:color w:val="333333"/>
        </w:rPr>
      </w:pPr>
    </w:p>
    <w:p w14:paraId="1F89BCEE" w14:textId="4827E98F" w:rsidR="00122E5A" w:rsidRPr="00861F42" w:rsidRDefault="009F6B11" w:rsidP="00122E5A">
      <w:pPr>
        <w:pStyle w:val="NormalWeb"/>
        <w:spacing w:before="0" w:beforeAutospacing="0" w:after="0" w:afterAutospacing="0"/>
        <w:ind w:left="1080"/>
        <w:rPr>
          <w:rFonts w:ascii="Arial" w:hAnsi="Arial" w:cs="Arial"/>
          <w:color w:val="333333"/>
        </w:rPr>
      </w:pPr>
      <w:r>
        <w:rPr>
          <w:rFonts w:ascii="Arial" w:hAnsi="Arial" w:cs="Arial"/>
          <w:color w:val="333333"/>
        </w:rPr>
        <w:t>E</w:t>
      </w:r>
      <w:r w:rsidR="00122E5A" w:rsidRPr="00861F42">
        <w:rPr>
          <w:rFonts w:ascii="Arial" w:hAnsi="Arial" w:cs="Arial"/>
          <w:color w:val="333333"/>
        </w:rPr>
        <w:t>mployee</w:t>
      </w:r>
      <w:r>
        <w:rPr>
          <w:rFonts w:ascii="Arial" w:hAnsi="Arial" w:cs="Arial"/>
          <w:color w:val="333333"/>
        </w:rPr>
        <w:t>s</w:t>
      </w:r>
      <w:r w:rsidR="00122E5A" w:rsidRPr="00861F42">
        <w:rPr>
          <w:rFonts w:ascii="Arial" w:hAnsi="Arial" w:cs="Arial"/>
          <w:color w:val="333333"/>
        </w:rPr>
        <w:t xml:space="preserve"> may request a modification of their alternate work schedule by submitting a new A</w:t>
      </w:r>
      <w:r w:rsidR="00122E5A">
        <w:rPr>
          <w:rFonts w:ascii="Arial" w:hAnsi="Arial" w:cs="Arial"/>
          <w:color w:val="333333"/>
        </w:rPr>
        <w:t>lternative Work Schedule</w:t>
      </w:r>
      <w:r w:rsidR="00122E5A" w:rsidRPr="00861F42">
        <w:rPr>
          <w:rFonts w:ascii="Arial" w:hAnsi="Arial" w:cs="Arial"/>
          <w:color w:val="333333"/>
        </w:rPr>
        <w:t xml:space="preserve"> Form to the </w:t>
      </w:r>
      <w:r w:rsidR="00122E5A">
        <w:rPr>
          <w:rFonts w:ascii="Arial" w:hAnsi="Arial" w:cs="Arial"/>
          <w:color w:val="333333"/>
        </w:rPr>
        <w:t>supervisor</w:t>
      </w:r>
      <w:r w:rsidR="00122E5A" w:rsidRPr="00861F42">
        <w:rPr>
          <w:rFonts w:ascii="Arial" w:hAnsi="Arial" w:cs="Arial"/>
          <w:color w:val="333333"/>
        </w:rPr>
        <w:t xml:space="preserve">. The </w:t>
      </w:r>
      <w:r w:rsidR="00122E5A">
        <w:rPr>
          <w:rFonts w:ascii="Arial" w:hAnsi="Arial" w:cs="Arial"/>
          <w:color w:val="333333"/>
        </w:rPr>
        <w:t>supervisor</w:t>
      </w:r>
      <w:r w:rsidR="00122E5A" w:rsidRPr="00861F42">
        <w:rPr>
          <w:rFonts w:ascii="Arial" w:hAnsi="Arial" w:cs="Arial"/>
          <w:color w:val="333333"/>
        </w:rPr>
        <w:t xml:space="preserve"> and employee must agree upon the modification request.</w:t>
      </w:r>
    </w:p>
    <w:p w14:paraId="0221BF25" w14:textId="77777777" w:rsidR="00122E5A" w:rsidRDefault="00122E5A" w:rsidP="00122E5A">
      <w:pPr>
        <w:pStyle w:val="NormalWeb"/>
        <w:spacing w:before="0" w:beforeAutospacing="0" w:after="0" w:afterAutospacing="0"/>
        <w:rPr>
          <w:rFonts w:ascii="Arial" w:hAnsi="Arial" w:cs="Arial"/>
          <w:color w:val="333333"/>
        </w:rPr>
      </w:pPr>
    </w:p>
    <w:p w14:paraId="63AEA942" w14:textId="3E37F747" w:rsidR="00122E5A" w:rsidRPr="00861F42" w:rsidRDefault="00122E5A" w:rsidP="00122E5A">
      <w:pPr>
        <w:pStyle w:val="NormalWeb"/>
        <w:spacing w:before="0" w:beforeAutospacing="0" w:after="0" w:afterAutospacing="0"/>
        <w:ind w:left="1080"/>
        <w:rPr>
          <w:rFonts w:ascii="Arial" w:hAnsi="Arial" w:cs="Arial"/>
          <w:color w:val="333333"/>
        </w:rPr>
      </w:pPr>
      <w:r w:rsidRPr="00861F42">
        <w:rPr>
          <w:rFonts w:ascii="Arial" w:hAnsi="Arial" w:cs="Arial"/>
          <w:color w:val="333333"/>
        </w:rPr>
        <w:t>The employee may request to terminate the alternate work schedule by providing written notice to the</w:t>
      </w:r>
      <w:r w:rsidR="009F6B11">
        <w:rPr>
          <w:rFonts w:ascii="Arial" w:hAnsi="Arial" w:cs="Arial"/>
          <w:color w:val="333333"/>
        </w:rPr>
        <w:t>ir supervisor</w:t>
      </w:r>
      <w:r w:rsidRPr="00861F42">
        <w:rPr>
          <w:rFonts w:ascii="Arial" w:hAnsi="Arial" w:cs="Arial"/>
          <w:color w:val="333333"/>
        </w:rPr>
        <w:t xml:space="preserve">. When applicable, a two-week notice must be given to allow the </w:t>
      </w:r>
      <w:r>
        <w:rPr>
          <w:rFonts w:ascii="Arial" w:hAnsi="Arial" w:cs="Arial"/>
          <w:color w:val="333333"/>
        </w:rPr>
        <w:t>supervisor</w:t>
      </w:r>
      <w:r w:rsidRPr="00861F42">
        <w:rPr>
          <w:rFonts w:ascii="Arial" w:hAnsi="Arial" w:cs="Arial"/>
          <w:color w:val="333333"/>
        </w:rPr>
        <w:t xml:space="preserve"> time to assess operational needs and make scheduling decisions appropriate for the department.</w:t>
      </w:r>
    </w:p>
    <w:p w14:paraId="3F5A9D9D" w14:textId="77777777" w:rsidR="00122E5A" w:rsidRDefault="00122E5A" w:rsidP="00122E5A">
      <w:pPr>
        <w:pStyle w:val="NormalWeb"/>
        <w:spacing w:before="0" w:beforeAutospacing="0" w:after="0" w:afterAutospacing="0"/>
        <w:ind w:left="1080"/>
        <w:rPr>
          <w:rFonts w:ascii="Arial" w:hAnsi="Arial" w:cs="Arial"/>
          <w:color w:val="333333"/>
        </w:rPr>
      </w:pPr>
    </w:p>
    <w:p w14:paraId="47EF7B26" w14:textId="041640F4" w:rsidR="00122E5A" w:rsidRDefault="00122E5A" w:rsidP="00122E5A">
      <w:pPr>
        <w:pStyle w:val="NormalWeb"/>
        <w:spacing w:before="0" w:beforeAutospacing="0" w:after="0" w:afterAutospacing="0"/>
        <w:ind w:left="1080"/>
        <w:rPr>
          <w:rFonts w:ascii="Arial" w:hAnsi="Arial" w:cs="Arial"/>
          <w:color w:val="333333"/>
        </w:rPr>
      </w:pPr>
      <w:r w:rsidRPr="00861F42">
        <w:rPr>
          <w:rFonts w:ascii="Arial" w:hAnsi="Arial" w:cs="Arial"/>
          <w:color w:val="333333"/>
        </w:rPr>
        <w:t xml:space="preserve">The </w:t>
      </w:r>
      <w:r>
        <w:rPr>
          <w:rFonts w:ascii="Arial" w:hAnsi="Arial" w:cs="Arial"/>
          <w:color w:val="333333"/>
        </w:rPr>
        <w:t>supervisor</w:t>
      </w:r>
      <w:r w:rsidRPr="00861F42">
        <w:rPr>
          <w:rFonts w:ascii="Arial" w:hAnsi="Arial" w:cs="Arial"/>
          <w:color w:val="333333"/>
        </w:rPr>
        <w:t xml:space="preserve"> must provide written notice to employee</w:t>
      </w:r>
      <w:r w:rsidR="009F6B11">
        <w:rPr>
          <w:rFonts w:ascii="Arial" w:hAnsi="Arial" w:cs="Arial"/>
          <w:color w:val="333333"/>
        </w:rPr>
        <w:t>s</w:t>
      </w:r>
      <w:r w:rsidRPr="00861F42">
        <w:rPr>
          <w:rFonts w:ascii="Arial" w:hAnsi="Arial" w:cs="Arial"/>
          <w:color w:val="333333"/>
        </w:rPr>
        <w:t xml:space="preserve"> that their alternate work schedule is being terminated or modified. Notification may be immediate depending on terms and conditions referenced above.</w:t>
      </w:r>
    </w:p>
    <w:p w14:paraId="025628B1" w14:textId="77777777" w:rsidR="00122E5A" w:rsidRDefault="00122E5A" w:rsidP="00122E5A">
      <w:pPr>
        <w:widowControl/>
        <w:autoSpaceDE/>
        <w:autoSpaceDN/>
        <w:adjustRightInd/>
        <w:ind w:left="1440"/>
        <w:rPr>
          <w:rFonts w:ascii="Arial" w:hAnsi="Arial" w:cs="Arial"/>
          <w:color w:val="333333"/>
        </w:rPr>
      </w:pPr>
    </w:p>
    <w:p w14:paraId="1E3101BA" w14:textId="77777777" w:rsidR="001464B3" w:rsidRPr="001464B3" w:rsidRDefault="001464B3" w:rsidP="001464B3">
      <w:pPr>
        <w:pStyle w:val="ListParagraph"/>
        <w:widowControl/>
        <w:numPr>
          <w:ilvl w:val="0"/>
          <w:numId w:val="37"/>
        </w:numPr>
        <w:autoSpaceDE/>
        <w:autoSpaceDN/>
        <w:adjustRightInd/>
        <w:rPr>
          <w:rFonts w:ascii="Arial" w:hAnsi="Arial" w:cs="Arial"/>
          <w:color w:val="333333"/>
        </w:rPr>
      </w:pPr>
      <w:r w:rsidRPr="001464B3">
        <w:rPr>
          <w:rFonts w:ascii="Arial" w:hAnsi="Arial" w:cs="Arial"/>
          <w:color w:val="333333"/>
        </w:rPr>
        <w:t>The productivity of an employee working an alternative work schedule is tracked by available technology that is inherent in the work performed.</w:t>
      </w:r>
    </w:p>
    <w:p w14:paraId="474574F7" w14:textId="77777777" w:rsidR="007D613C" w:rsidRDefault="007D613C" w:rsidP="007D613C">
      <w:pPr>
        <w:pStyle w:val="NormalWeb"/>
        <w:spacing w:before="0" w:beforeAutospacing="0" w:after="0" w:afterAutospacing="0"/>
        <w:ind w:firstLine="720"/>
        <w:rPr>
          <w:rFonts w:ascii="Arial" w:hAnsi="Arial" w:cs="Arial"/>
          <w:color w:val="333333"/>
        </w:rPr>
      </w:pPr>
    </w:p>
    <w:p w14:paraId="2466FAB0" w14:textId="0CF17C50" w:rsidR="00845FE3" w:rsidRPr="00861F42" w:rsidRDefault="00845FE3" w:rsidP="001464B3">
      <w:pPr>
        <w:pStyle w:val="NormalWeb"/>
        <w:numPr>
          <w:ilvl w:val="0"/>
          <w:numId w:val="38"/>
        </w:numPr>
        <w:spacing w:before="0" w:beforeAutospacing="0" w:after="0" w:afterAutospacing="0"/>
        <w:rPr>
          <w:rFonts w:ascii="Arial" w:hAnsi="Arial" w:cs="Arial"/>
          <w:color w:val="333333"/>
        </w:rPr>
      </w:pPr>
      <w:r w:rsidRPr="00861F42">
        <w:rPr>
          <w:rFonts w:ascii="Arial" w:hAnsi="Arial" w:cs="Arial"/>
          <w:color w:val="333333"/>
        </w:rPr>
        <w:t xml:space="preserve">The </w:t>
      </w:r>
      <w:r w:rsidR="007D613C">
        <w:rPr>
          <w:rFonts w:ascii="Arial" w:hAnsi="Arial" w:cs="Arial"/>
          <w:color w:val="333333"/>
        </w:rPr>
        <w:t>supervisor</w:t>
      </w:r>
      <w:r w:rsidRPr="00861F42">
        <w:rPr>
          <w:rFonts w:ascii="Arial" w:hAnsi="Arial" w:cs="Arial"/>
          <w:color w:val="333333"/>
        </w:rPr>
        <w:t xml:space="preserve"> and employee must be responsive to work environment changes and should monitor the alternate work schedule arrangement to ensure that it continues to meet the needs of the department and the College.</w:t>
      </w:r>
    </w:p>
    <w:p w14:paraId="1559B50C" w14:textId="77777777" w:rsidR="007D613C" w:rsidRDefault="007D613C" w:rsidP="00E00FCB">
      <w:pPr>
        <w:pStyle w:val="NormalWeb"/>
        <w:spacing w:before="0" w:beforeAutospacing="0" w:after="0" w:afterAutospacing="0"/>
        <w:rPr>
          <w:rFonts w:ascii="Arial" w:hAnsi="Arial" w:cs="Arial"/>
          <w:color w:val="333333"/>
        </w:rPr>
      </w:pPr>
    </w:p>
    <w:p w14:paraId="2D2DD5C2" w14:textId="64C6822B" w:rsidR="00B730FF" w:rsidRPr="00A0332E" w:rsidRDefault="00B730FF" w:rsidP="00B730FF">
      <w:pPr>
        <w:pStyle w:val="ListParagraph"/>
        <w:widowControl/>
        <w:numPr>
          <w:ilvl w:val="0"/>
          <w:numId w:val="31"/>
        </w:numPr>
        <w:autoSpaceDE/>
        <w:autoSpaceDN/>
        <w:adjustRightInd/>
        <w:rPr>
          <w:rFonts w:ascii="Arial" w:hAnsi="Arial" w:cs="Arial"/>
          <w:color w:val="333333"/>
        </w:rPr>
      </w:pPr>
      <w:r w:rsidRPr="00A0332E">
        <w:rPr>
          <w:rFonts w:ascii="Arial" w:hAnsi="Arial" w:cs="Arial"/>
          <w:color w:val="333333"/>
        </w:rPr>
        <w:t>Employees must also follow the standard lunch schedule established by the department.</w:t>
      </w:r>
    </w:p>
    <w:p w14:paraId="779F1677" w14:textId="77777777" w:rsidR="00B730FF" w:rsidRDefault="00B730FF" w:rsidP="00E00FCB">
      <w:pPr>
        <w:pStyle w:val="NormalWeb"/>
        <w:spacing w:before="0" w:beforeAutospacing="0" w:after="0" w:afterAutospacing="0"/>
        <w:rPr>
          <w:rFonts w:ascii="Arial" w:hAnsi="Arial" w:cs="Arial"/>
          <w:color w:val="333333"/>
        </w:rPr>
      </w:pPr>
    </w:p>
    <w:p w14:paraId="4DC5D9E3" w14:textId="3B5ED124" w:rsidR="008732F2" w:rsidRPr="00907D9D" w:rsidRDefault="00907D9D" w:rsidP="00E8125A">
      <w:pPr>
        <w:jc w:val="both"/>
        <w:rPr>
          <w:rFonts w:ascii="Arial" w:hAnsi="Arial" w:cs="Arial"/>
          <w:b/>
        </w:rPr>
      </w:pPr>
      <w:r w:rsidRPr="00907D9D">
        <w:rPr>
          <w:rFonts w:ascii="Arial" w:hAnsi="Arial" w:cs="Arial"/>
          <w:b/>
        </w:rPr>
        <w:t>EMERGENCY REMOTE AND ALTERNATE WORK</w:t>
      </w:r>
    </w:p>
    <w:p w14:paraId="2ADD991C" w14:textId="41A7A59E" w:rsidR="00907D9D" w:rsidRDefault="00907D9D" w:rsidP="00907D9D">
      <w:pPr>
        <w:ind w:left="720"/>
        <w:jc w:val="both"/>
        <w:rPr>
          <w:rFonts w:ascii="Arial" w:hAnsi="Arial" w:cs="Arial"/>
        </w:rPr>
      </w:pPr>
      <w:r w:rsidRPr="00907D9D">
        <w:rPr>
          <w:rFonts w:ascii="Arial" w:hAnsi="Arial" w:cs="Arial"/>
        </w:rPr>
        <w:lastRenderedPageBreak/>
        <w:t>Emergency remote and alternate work schedule procedures may be enacted at the discretion of the President of the College and may supersede the guidelines of this policy for a specific period of time.</w:t>
      </w:r>
    </w:p>
    <w:p w14:paraId="2DC55CF9" w14:textId="77777777" w:rsidR="00533C4B" w:rsidRDefault="00533C4B" w:rsidP="00533C4B">
      <w:pPr>
        <w:jc w:val="both"/>
        <w:rPr>
          <w:rFonts w:ascii="Arial" w:hAnsi="Arial" w:cs="Arial"/>
          <w:b/>
        </w:rPr>
      </w:pPr>
    </w:p>
    <w:p w14:paraId="578971F1" w14:textId="2BD88DD1" w:rsidR="00393DCF" w:rsidRDefault="007872FF" w:rsidP="00D34028">
      <w:pPr>
        <w:jc w:val="both"/>
        <w:rPr>
          <w:rFonts w:ascii="Arial" w:hAnsi="Arial" w:cs="Arial"/>
          <w:b/>
        </w:rPr>
      </w:pPr>
      <w:r>
        <w:rPr>
          <w:rFonts w:ascii="Arial" w:hAnsi="Arial" w:cs="Arial"/>
          <w:b/>
        </w:rPr>
        <w:t>LIABILITY FOR INJURY</w:t>
      </w:r>
    </w:p>
    <w:p w14:paraId="578E991F" w14:textId="6CAED437" w:rsidR="007872FF" w:rsidRDefault="007872FF" w:rsidP="00D34028">
      <w:pPr>
        <w:ind w:left="720"/>
        <w:jc w:val="both"/>
        <w:rPr>
          <w:rFonts w:ascii="Arial" w:hAnsi="Arial" w:cs="Arial"/>
        </w:rPr>
      </w:pPr>
      <w:r>
        <w:rPr>
          <w:rFonts w:ascii="Arial" w:hAnsi="Arial" w:cs="Arial"/>
        </w:rPr>
        <w:t>All employees agree to practice the same safety habits they would use at the College to maintain safe conditions in their alternate work location.</w:t>
      </w:r>
    </w:p>
    <w:p w14:paraId="0A104389" w14:textId="2CFB947F" w:rsidR="007872FF" w:rsidRDefault="007872FF" w:rsidP="007872FF">
      <w:pPr>
        <w:ind w:left="1440"/>
        <w:jc w:val="both"/>
        <w:rPr>
          <w:rFonts w:ascii="Arial" w:hAnsi="Arial" w:cs="Arial"/>
        </w:rPr>
      </w:pPr>
    </w:p>
    <w:p w14:paraId="3234A606" w14:textId="7A77AD45" w:rsidR="00DE0D77" w:rsidRDefault="007872FF" w:rsidP="00D34028">
      <w:pPr>
        <w:ind w:left="720"/>
        <w:rPr>
          <w:rFonts w:ascii="Arial" w:hAnsi="Arial" w:cs="Arial"/>
        </w:rPr>
      </w:pPr>
      <w:r>
        <w:rPr>
          <w:rFonts w:ascii="Arial" w:hAnsi="Arial" w:cs="Arial"/>
        </w:rPr>
        <w:t>Employees who suffer injuries in the course and scope of their employment</w:t>
      </w:r>
      <w:r w:rsidR="00533C4B">
        <w:rPr>
          <w:rFonts w:ascii="Arial" w:hAnsi="Arial" w:cs="Arial"/>
        </w:rPr>
        <w:t xml:space="preserve"> will access</w:t>
      </w:r>
      <w:r>
        <w:rPr>
          <w:rFonts w:ascii="Arial" w:hAnsi="Arial" w:cs="Arial"/>
        </w:rPr>
        <w:t>, the College’s workers compensation insurance.  Coverage is provided subject to the terms and conditions of the policy.  Worker’s compensation coverage is limited to designated work areas as defined as the alternate work location.</w:t>
      </w:r>
    </w:p>
    <w:p w14:paraId="191279CC" w14:textId="77777777" w:rsidR="00DE0D77" w:rsidRDefault="00DE0D77" w:rsidP="007872FF">
      <w:pPr>
        <w:ind w:left="1440"/>
        <w:rPr>
          <w:rFonts w:ascii="Arial" w:hAnsi="Arial" w:cs="Arial"/>
        </w:rPr>
      </w:pPr>
    </w:p>
    <w:p w14:paraId="4A7C88AE" w14:textId="0B33B724" w:rsidR="007872FF" w:rsidRDefault="00DE0D77" w:rsidP="00D34028">
      <w:pPr>
        <w:ind w:left="720"/>
        <w:rPr>
          <w:rFonts w:ascii="Arial" w:hAnsi="Arial" w:cs="Arial"/>
        </w:rPr>
      </w:pPr>
      <w:r>
        <w:rPr>
          <w:rFonts w:ascii="Arial" w:hAnsi="Arial" w:cs="Arial"/>
        </w:rPr>
        <w:t>The employee must notify Human Resources of a work-related injury immediately.</w:t>
      </w:r>
      <w:r w:rsidR="007872FF">
        <w:rPr>
          <w:rFonts w:ascii="Arial" w:hAnsi="Arial" w:cs="Arial"/>
        </w:rPr>
        <w:t xml:space="preserve"> </w:t>
      </w:r>
    </w:p>
    <w:p w14:paraId="5A058DA2" w14:textId="22176A7A" w:rsidR="00AF28C2" w:rsidRDefault="00AF28C2" w:rsidP="007872FF">
      <w:pPr>
        <w:ind w:left="1440"/>
        <w:rPr>
          <w:rFonts w:ascii="Arial" w:hAnsi="Arial" w:cs="Arial"/>
        </w:rPr>
      </w:pPr>
    </w:p>
    <w:p w14:paraId="775C9000" w14:textId="350D4D5B" w:rsidR="00AF28C2" w:rsidRDefault="00AF28C2" w:rsidP="007872FF">
      <w:pPr>
        <w:ind w:left="1440"/>
        <w:rPr>
          <w:rFonts w:ascii="Arial" w:hAnsi="Arial" w:cs="Arial"/>
        </w:rPr>
      </w:pPr>
    </w:p>
    <w:sectPr w:rsidR="00AF28C2" w:rsidSect="00A239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03FFB" w14:textId="77777777" w:rsidR="00616E0C" w:rsidRDefault="00616E0C" w:rsidP="00E63880">
      <w:r>
        <w:separator/>
      </w:r>
    </w:p>
  </w:endnote>
  <w:endnote w:type="continuationSeparator" w:id="0">
    <w:p w14:paraId="793F31DE" w14:textId="77777777" w:rsidR="00616E0C" w:rsidRDefault="00616E0C" w:rsidP="00E6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Sylfaen"/>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6D195" w14:textId="77777777" w:rsidR="009E7D75" w:rsidRPr="009E7D75" w:rsidRDefault="009E7D75" w:rsidP="009E7D75">
    <w:pPr>
      <w:jc w:val="both"/>
      <w:rPr>
        <w:sz w:val="28"/>
        <w:u w:val="single"/>
      </w:rPr>
    </w:pPr>
    <w:r w:rsidRPr="009E7D75">
      <w:rPr>
        <w:sz w:val="28"/>
        <w:u w:val="single"/>
      </w:rPr>
      <w:t>_______________________________________________________________</w:t>
    </w:r>
    <w:r>
      <w:rPr>
        <w:sz w:val="28"/>
        <w:u w:val="single"/>
      </w:rPr>
      <w:t>______</w:t>
    </w:r>
  </w:p>
  <w:p w14:paraId="7FC303BD" w14:textId="77777777" w:rsidR="009E7D75" w:rsidRPr="009E7D75" w:rsidRDefault="009E7D75" w:rsidP="009E7D75">
    <w:pPr>
      <w:jc w:val="both"/>
      <w:rPr>
        <w:b/>
        <w:sz w:val="18"/>
        <w:szCs w:val="16"/>
      </w:rPr>
    </w:pPr>
    <w:r w:rsidRPr="009E7D75">
      <w:rPr>
        <w:b/>
        <w:sz w:val="18"/>
        <w:szCs w:val="16"/>
      </w:rPr>
      <w:t>Policy No. 270:  Business Interruption</w:t>
    </w:r>
    <w:r w:rsidRPr="009E7D75">
      <w:rPr>
        <w:b/>
        <w:sz w:val="18"/>
        <w:szCs w:val="16"/>
      </w:rPr>
      <w:tab/>
    </w:r>
    <w:r w:rsidRPr="009E7D75">
      <w:rPr>
        <w:b/>
        <w:sz w:val="18"/>
        <w:szCs w:val="16"/>
      </w:rPr>
      <w:tab/>
    </w:r>
    <w:r w:rsidRPr="009E7D75">
      <w:rPr>
        <w:b/>
        <w:sz w:val="18"/>
        <w:szCs w:val="16"/>
      </w:rPr>
      <w:tab/>
    </w:r>
    <w:r w:rsidRPr="009E7D75">
      <w:rPr>
        <w:b/>
        <w:sz w:val="18"/>
        <w:szCs w:val="16"/>
      </w:rPr>
      <w:tab/>
    </w:r>
    <w:r w:rsidRPr="009E7D75">
      <w:rPr>
        <w:b/>
        <w:sz w:val="18"/>
        <w:szCs w:val="16"/>
      </w:rPr>
      <w:tab/>
    </w:r>
    <w:r w:rsidRPr="009E7D75">
      <w:rPr>
        <w:b/>
        <w:sz w:val="18"/>
        <w:szCs w:val="16"/>
      </w:rPr>
      <w:tab/>
    </w:r>
    <w:r w:rsidRPr="009E7D75">
      <w:rPr>
        <w:b/>
        <w:sz w:val="18"/>
        <w:szCs w:val="16"/>
      </w:rPr>
      <w:tab/>
    </w:r>
    <w:r w:rsidRPr="009E7D75">
      <w:rPr>
        <w:b/>
        <w:sz w:val="18"/>
        <w:szCs w:val="16"/>
      </w:rPr>
      <w:tab/>
      <w:t>July 2016</w:t>
    </w:r>
  </w:p>
  <w:p w14:paraId="777355DB" w14:textId="77777777" w:rsidR="009E7D75" w:rsidRDefault="009E7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EF8F5" w14:textId="77777777" w:rsidR="004B28A2" w:rsidRDefault="004B2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14C93" w14:textId="77777777" w:rsidR="004B28A2" w:rsidRDefault="004B2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742CA" w14:textId="77777777" w:rsidR="00616E0C" w:rsidRDefault="00616E0C" w:rsidP="00E63880">
      <w:r>
        <w:separator/>
      </w:r>
    </w:p>
  </w:footnote>
  <w:footnote w:type="continuationSeparator" w:id="0">
    <w:p w14:paraId="4ADCEFB7" w14:textId="77777777" w:rsidR="00616E0C" w:rsidRDefault="00616E0C" w:rsidP="00E63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A6EAE" w14:textId="77777777" w:rsidR="004B28A2" w:rsidRDefault="004B2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000F" w14:textId="3ED11A0B" w:rsidR="00D403ED" w:rsidRPr="00C01ADB" w:rsidRDefault="00FB2568" w:rsidP="00D403ED">
    <w:pPr>
      <w:pStyle w:val="Header"/>
      <w:jc w:val="center"/>
      <w:rPr>
        <w:rFonts w:ascii="Arial" w:hAnsi="Arial" w:cs="Arial"/>
        <w:b/>
        <w:sz w:val="28"/>
        <w:szCs w:val="28"/>
      </w:rPr>
    </w:pPr>
    <w:customXmlInsRangeStart w:id="1" w:author="Stephen Benson" w:date="2022-05-24T17:00:00Z"/>
    <w:sdt>
      <w:sdtPr>
        <w:rPr>
          <w:rFonts w:ascii="Arial" w:hAnsi="Arial" w:cs="Arial"/>
          <w:b/>
          <w:sz w:val="28"/>
          <w:szCs w:val="28"/>
        </w:rPr>
        <w:id w:val="-306160829"/>
        <w:docPartObj>
          <w:docPartGallery w:val="Watermarks"/>
          <w:docPartUnique/>
        </w:docPartObj>
      </w:sdtPr>
      <w:sdtContent>
        <w:customXmlInsRangeEnd w:id="1"/>
        <w:ins w:id="2" w:author="Stephen Benson" w:date="2022-05-24T17:00:00Z">
          <w:r w:rsidRPr="00FB2568">
            <w:rPr>
              <w:rFonts w:ascii="Arial" w:hAnsi="Arial" w:cs="Arial"/>
              <w:b/>
              <w:noProof/>
              <w:sz w:val="28"/>
              <w:szCs w:val="28"/>
            </w:rPr>
            <w:pict w14:anchorId="15A8B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82"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3" w:author="Stephen Benson" w:date="2022-05-24T17:00:00Z"/>
      </w:sdtContent>
    </w:sdt>
    <w:customXmlInsRangeEnd w:id="3"/>
    <w:r w:rsidR="00D403ED" w:rsidRPr="00C01ADB">
      <w:rPr>
        <w:rFonts w:ascii="Arial" w:eastAsiaTheme="majorEastAsia" w:hAnsi="Arial" w:cs="Arial"/>
        <w:b/>
        <w:noProof/>
        <w:color w:val="000000" w:themeColor="text1"/>
        <w:sz w:val="32"/>
        <w:szCs w:val="32"/>
      </w:rPr>
      <mc:AlternateContent>
        <mc:Choice Requires="wps">
          <w:drawing>
            <wp:anchor distT="0" distB="0" distL="118745" distR="118745" simplePos="0" relativeHeight="251657216" behindDoc="1" locked="0" layoutInCell="1" allowOverlap="0" wp14:anchorId="113AEC69" wp14:editId="1C8C2B0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444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rFonts w:ascii="Arial" w:eastAsiaTheme="minorHAnsi" w:hAnsi="Arial" w:cs="Arial"/>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7031A37" w14:textId="723A9980" w:rsidR="00D403ED" w:rsidRPr="00D403ED" w:rsidRDefault="00D403ED" w:rsidP="00D403ED">
                              <w:pPr>
                                <w:pStyle w:val="Header"/>
                                <w:tabs>
                                  <w:tab w:val="clear" w:pos="4680"/>
                                  <w:tab w:val="clear" w:pos="9360"/>
                                </w:tabs>
                                <w:jc w:val="center"/>
                                <w:rPr>
                                  <w:rFonts w:ascii="Arial" w:hAnsi="Arial" w:cs="Arial"/>
                                  <w:color w:val="FFFFFF" w:themeColor="background1"/>
                                  <w:sz w:val="28"/>
                                  <w:szCs w:val="28"/>
                                </w:rPr>
                              </w:pPr>
                              <w:r w:rsidRPr="00D403ED">
                                <w:rPr>
                                  <w:rFonts w:ascii="Arial" w:eastAsiaTheme="minorHAnsi" w:hAnsi="Arial" w:cs="Arial"/>
                                  <w:color w:val="FFFFFF" w:themeColor="background1"/>
                                  <w:sz w:val="32"/>
                                  <w:szCs w:val="32"/>
                                </w:rPr>
                                <w:t>McLennan Community College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13AEC69" id="Rectangle 197" o:spid="_x0000_s1026" style="position:absolute;left:0;text-align:left;margin-left:0;margin-top:0;width:468.5pt;height:21.3pt;z-index:-25165926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" o:allowoverlap="f" fillcolor="black [3200]" stroked="f">
              <v:textbox style="mso-fit-shape-to-text:t">
                <w:txbxContent>
                  <w:sdt>
                    <w:sdtPr>
                      <w:rPr>
                        <w:rFonts w:ascii="Arial" w:eastAsiaTheme="minorHAnsi" w:hAnsi="Arial" w:cs="Arial"/>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7031A37" w14:textId="723A9980" w:rsidR="00D403ED" w:rsidRPr="00D403ED" w:rsidRDefault="00D403ED" w:rsidP="00D403ED">
                        <w:pPr>
                          <w:pStyle w:val="Header"/>
                          <w:tabs>
                            <w:tab w:val="clear" w:pos="4680"/>
                            <w:tab w:val="clear" w:pos="9360"/>
                          </w:tabs>
                          <w:jc w:val="center"/>
                          <w:rPr>
                            <w:rFonts w:ascii="Arial" w:hAnsi="Arial" w:cs="Arial"/>
                            <w:color w:val="FFFFFF" w:themeColor="background1"/>
                            <w:sz w:val="28"/>
                            <w:szCs w:val="28"/>
                          </w:rPr>
                        </w:pPr>
                        <w:r w:rsidRPr="00D403ED">
                          <w:rPr>
                            <w:rFonts w:ascii="Arial" w:eastAsiaTheme="minorHAnsi" w:hAnsi="Arial" w:cs="Arial"/>
                            <w:color w:val="FFFFFF" w:themeColor="background1"/>
                            <w:sz w:val="32"/>
                            <w:szCs w:val="32"/>
                          </w:rPr>
                          <w:t>McLennan Community College</w:t>
                        </w:r>
                      </w:p>
                    </w:sdtContent>
                  </w:sdt>
                </w:txbxContent>
              </v:textbox>
              <w10:wrap type="square" anchorx="margin" anchory="page"/>
            </v:rect>
          </w:pict>
        </mc:Fallback>
      </mc:AlternateContent>
    </w:r>
    <w:r w:rsidR="00D403ED" w:rsidRPr="00C01ADB">
      <w:rPr>
        <w:rFonts w:ascii="Arial" w:hAnsi="Arial" w:cs="Arial"/>
        <w:b/>
        <w:sz w:val="28"/>
        <w:szCs w:val="28"/>
      </w:rPr>
      <w:t>POLICIES AND PROCEDURES</w:t>
    </w:r>
  </w:p>
  <w:p w14:paraId="4653C61E" w14:textId="77777777" w:rsidR="00D403ED" w:rsidRDefault="00D403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9B257" w14:textId="77777777" w:rsidR="004B28A2" w:rsidRDefault="004B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2B73"/>
    <w:multiLevelType w:val="hybridMultilevel"/>
    <w:tmpl w:val="4E5EFF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E2CF9"/>
    <w:multiLevelType w:val="hybridMultilevel"/>
    <w:tmpl w:val="214E19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C64A5"/>
    <w:multiLevelType w:val="hybridMultilevel"/>
    <w:tmpl w:val="C33EDD84"/>
    <w:lvl w:ilvl="0" w:tplc="A3D0DD8E">
      <w:start w:val="9"/>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68CC"/>
    <w:multiLevelType w:val="multilevel"/>
    <w:tmpl w:val="50764D0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7237312"/>
    <w:multiLevelType w:val="hybridMultilevel"/>
    <w:tmpl w:val="A0FC6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577E41"/>
    <w:multiLevelType w:val="hybridMultilevel"/>
    <w:tmpl w:val="4FF02BF2"/>
    <w:lvl w:ilvl="0" w:tplc="5A8E973C">
      <w:start w:val="2"/>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278C3"/>
    <w:multiLevelType w:val="multilevel"/>
    <w:tmpl w:val="910E6A30"/>
    <w:lvl w:ilvl="0">
      <w:start w:val="9"/>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0EE478C9"/>
    <w:multiLevelType w:val="hybridMultilevel"/>
    <w:tmpl w:val="10447E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A05738"/>
    <w:multiLevelType w:val="hybridMultilevel"/>
    <w:tmpl w:val="92AEADEE"/>
    <w:lvl w:ilvl="0" w:tplc="D41CD3C0">
      <w:start w:val="10"/>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92502"/>
    <w:multiLevelType w:val="hybridMultilevel"/>
    <w:tmpl w:val="EC12117C"/>
    <w:lvl w:ilvl="0" w:tplc="3828E18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C18BE"/>
    <w:multiLevelType w:val="hybridMultilevel"/>
    <w:tmpl w:val="FC4A40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A612A"/>
    <w:multiLevelType w:val="hybridMultilevel"/>
    <w:tmpl w:val="9DE6F3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D0FD5"/>
    <w:multiLevelType w:val="hybridMultilevel"/>
    <w:tmpl w:val="3FB803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7D530B"/>
    <w:multiLevelType w:val="hybridMultilevel"/>
    <w:tmpl w:val="E8EAFF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9C319A"/>
    <w:multiLevelType w:val="hybridMultilevel"/>
    <w:tmpl w:val="C84EE1A4"/>
    <w:lvl w:ilvl="0" w:tplc="45067D40">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4C0CDE"/>
    <w:multiLevelType w:val="hybridMultilevel"/>
    <w:tmpl w:val="C84EE1A4"/>
    <w:lvl w:ilvl="0" w:tplc="45067D40">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DD2AF5"/>
    <w:multiLevelType w:val="hybridMultilevel"/>
    <w:tmpl w:val="6E78666A"/>
    <w:lvl w:ilvl="0" w:tplc="473662AC">
      <w:start w:val="1"/>
      <w:numFmt w:val="upperLetter"/>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93A3137"/>
    <w:multiLevelType w:val="hybridMultilevel"/>
    <w:tmpl w:val="9CE6D4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843045"/>
    <w:multiLevelType w:val="hybridMultilevel"/>
    <w:tmpl w:val="BF523420"/>
    <w:lvl w:ilvl="0" w:tplc="3814B2A6">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AC45B3"/>
    <w:multiLevelType w:val="hybridMultilevel"/>
    <w:tmpl w:val="DDCEA832"/>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F060E62"/>
    <w:multiLevelType w:val="hybridMultilevel"/>
    <w:tmpl w:val="FD0413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6B6A0F"/>
    <w:multiLevelType w:val="hybridMultilevel"/>
    <w:tmpl w:val="369A448A"/>
    <w:lvl w:ilvl="0" w:tplc="DAF0A932">
      <w:start w:val="8"/>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5118D"/>
    <w:multiLevelType w:val="hybridMultilevel"/>
    <w:tmpl w:val="78DAD23E"/>
    <w:lvl w:ilvl="0" w:tplc="242C1352">
      <w:start w:val="2"/>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E6F17"/>
    <w:multiLevelType w:val="multilevel"/>
    <w:tmpl w:val="3FF86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6B5D9A"/>
    <w:multiLevelType w:val="hybridMultilevel"/>
    <w:tmpl w:val="518606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330D66"/>
    <w:multiLevelType w:val="hybridMultilevel"/>
    <w:tmpl w:val="40568BEE"/>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737E3"/>
    <w:multiLevelType w:val="hybridMultilevel"/>
    <w:tmpl w:val="925EBE96"/>
    <w:lvl w:ilvl="0" w:tplc="EF925DB0">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7B0FA2"/>
    <w:multiLevelType w:val="multilevel"/>
    <w:tmpl w:val="B4AA7D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9F6B4E"/>
    <w:multiLevelType w:val="multilevel"/>
    <w:tmpl w:val="B3402F10"/>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9" w15:restartNumberingAfterBreak="0">
    <w:nsid w:val="55F32586"/>
    <w:multiLevelType w:val="multilevel"/>
    <w:tmpl w:val="B3402F10"/>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0" w15:restartNumberingAfterBreak="0">
    <w:nsid w:val="6096130F"/>
    <w:multiLevelType w:val="multilevel"/>
    <w:tmpl w:val="AD72741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1" w15:restartNumberingAfterBreak="0">
    <w:nsid w:val="62702FDC"/>
    <w:multiLevelType w:val="hybridMultilevel"/>
    <w:tmpl w:val="8EFCE4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BD06F9"/>
    <w:multiLevelType w:val="multilevel"/>
    <w:tmpl w:val="4A64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394399"/>
    <w:multiLevelType w:val="hybridMultilevel"/>
    <w:tmpl w:val="1DA6E54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E519B6"/>
    <w:multiLevelType w:val="multilevel"/>
    <w:tmpl w:val="FDA4341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5" w15:restartNumberingAfterBreak="0">
    <w:nsid w:val="683B7CC2"/>
    <w:multiLevelType w:val="hybridMultilevel"/>
    <w:tmpl w:val="DEAE722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1C27D9"/>
    <w:multiLevelType w:val="multilevel"/>
    <w:tmpl w:val="DF626140"/>
    <w:lvl w:ilvl="0">
      <w:start w:val="6"/>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7" w15:restartNumberingAfterBreak="0">
    <w:nsid w:val="6E9F1E06"/>
    <w:multiLevelType w:val="hybridMultilevel"/>
    <w:tmpl w:val="AEEAEFC8"/>
    <w:lvl w:ilvl="0" w:tplc="3D44B920">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1E09A1"/>
    <w:multiLevelType w:val="multilevel"/>
    <w:tmpl w:val="496A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FF438F"/>
    <w:multiLevelType w:val="multilevel"/>
    <w:tmpl w:val="F3D000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0" w15:restartNumberingAfterBreak="0">
    <w:nsid w:val="7D45100D"/>
    <w:multiLevelType w:val="hybridMultilevel"/>
    <w:tmpl w:val="CC8C9B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D8D68AB"/>
    <w:multiLevelType w:val="hybridMultilevel"/>
    <w:tmpl w:val="1BFE6A32"/>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527205"/>
    <w:multiLevelType w:val="hybridMultilevel"/>
    <w:tmpl w:val="A626A3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9"/>
  </w:num>
  <w:num w:numId="3">
    <w:abstractNumId w:val="23"/>
  </w:num>
  <w:num w:numId="4">
    <w:abstractNumId w:val="27"/>
  </w:num>
  <w:num w:numId="5">
    <w:abstractNumId w:val="32"/>
  </w:num>
  <w:num w:numId="6">
    <w:abstractNumId w:val="39"/>
  </w:num>
  <w:num w:numId="7">
    <w:abstractNumId w:val="38"/>
  </w:num>
  <w:num w:numId="8">
    <w:abstractNumId w:val="30"/>
  </w:num>
  <w:num w:numId="9">
    <w:abstractNumId w:val="11"/>
  </w:num>
  <w:num w:numId="10">
    <w:abstractNumId w:val="41"/>
  </w:num>
  <w:num w:numId="11">
    <w:abstractNumId w:val="3"/>
  </w:num>
  <w:num w:numId="12">
    <w:abstractNumId w:val="34"/>
  </w:num>
  <w:num w:numId="13">
    <w:abstractNumId w:val="29"/>
  </w:num>
  <w:num w:numId="14">
    <w:abstractNumId w:val="25"/>
  </w:num>
  <w:num w:numId="15">
    <w:abstractNumId w:val="9"/>
  </w:num>
  <w:num w:numId="16">
    <w:abstractNumId w:val="10"/>
  </w:num>
  <w:num w:numId="17">
    <w:abstractNumId w:val="5"/>
  </w:num>
  <w:num w:numId="18">
    <w:abstractNumId w:val="22"/>
  </w:num>
  <w:num w:numId="19">
    <w:abstractNumId w:val="18"/>
  </w:num>
  <w:num w:numId="20">
    <w:abstractNumId w:val="14"/>
  </w:num>
  <w:num w:numId="21">
    <w:abstractNumId w:val="1"/>
  </w:num>
  <w:num w:numId="22">
    <w:abstractNumId w:val="0"/>
  </w:num>
  <w:num w:numId="23">
    <w:abstractNumId w:val="24"/>
  </w:num>
  <w:num w:numId="24">
    <w:abstractNumId w:val="31"/>
  </w:num>
  <w:num w:numId="25">
    <w:abstractNumId w:val="20"/>
  </w:num>
  <w:num w:numId="26">
    <w:abstractNumId w:val="17"/>
  </w:num>
  <w:num w:numId="27">
    <w:abstractNumId w:val="28"/>
  </w:num>
  <w:num w:numId="28">
    <w:abstractNumId w:val="40"/>
  </w:num>
  <w:num w:numId="29">
    <w:abstractNumId w:val="7"/>
  </w:num>
  <w:num w:numId="30">
    <w:abstractNumId w:val="13"/>
  </w:num>
  <w:num w:numId="31">
    <w:abstractNumId w:val="26"/>
  </w:num>
  <w:num w:numId="32">
    <w:abstractNumId w:val="35"/>
  </w:num>
  <w:num w:numId="33">
    <w:abstractNumId w:val="21"/>
  </w:num>
  <w:num w:numId="34">
    <w:abstractNumId w:val="2"/>
  </w:num>
  <w:num w:numId="35">
    <w:abstractNumId w:val="8"/>
  </w:num>
  <w:num w:numId="36">
    <w:abstractNumId w:val="42"/>
  </w:num>
  <w:num w:numId="37">
    <w:abstractNumId w:val="37"/>
  </w:num>
  <w:num w:numId="38">
    <w:abstractNumId w:val="36"/>
  </w:num>
  <w:num w:numId="39">
    <w:abstractNumId w:val="12"/>
  </w:num>
  <w:num w:numId="40">
    <w:abstractNumId w:val="15"/>
  </w:num>
  <w:num w:numId="41">
    <w:abstractNumId w:val="33"/>
  </w:num>
  <w:num w:numId="42">
    <w:abstractNumId w:val="6"/>
  </w:num>
  <w:num w:numId="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Benson">
    <w15:presenceInfo w15:providerId="AD" w15:userId="S-1-5-21-1417001333-1708537768-1343024091-16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3"/>
    <o:shapelayout v:ext="edit">
      <o:idmap v:ext="edit" data="20"/>
    </o:shapelayout>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A4"/>
    <w:rsid w:val="00010CAD"/>
    <w:rsid w:val="0003259D"/>
    <w:rsid w:val="0005005E"/>
    <w:rsid w:val="0006196E"/>
    <w:rsid w:val="0006411F"/>
    <w:rsid w:val="000860C8"/>
    <w:rsid w:val="0009104A"/>
    <w:rsid w:val="00093924"/>
    <w:rsid w:val="00093E93"/>
    <w:rsid w:val="000A2208"/>
    <w:rsid w:val="000B0BB8"/>
    <w:rsid w:val="000B5DF7"/>
    <w:rsid w:val="000E6182"/>
    <w:rsid w:val="000F231D"/>
    <w:rsid w:val="001213A4"/>
    <w:rsid w:val="00122E5A"/>
    <w:rsid w:val="0014390C"/>
    <w:rsid w:val="001464B3"/>
    <w:rsid w:val="00157B64"/>
    <w:rsid w:val="00161BBC"/>
    <w:rsid w:val="0017001B"/>
    <w:rsid w:val="00172BCD"/>
    <w:rsid w:val="00173324"/>
    <w:rsid w:val="001817EB"/>
    <w:rsid w:val="00194411"/>
    <w:rsid w:val="00197324"/>
    <w:rsid w:val="001A3C49"/>
    <w:rsid w:val="001A60D9"/>
    <w:rsid w:val="001A6CC8"/>
    <w:rsid w:val="001B16AE"/>
    <w:rsid w:val="001B4C86"/>
    <w:rsid w:val="001F3C6D"/>
    <w:rsid w:val="002051CF"/>
    <w:rsid w:val="00222EF2"/>
    <w:rsid w:val="0023528D"/>
    <w:rsid w:val="00245F12"/>
    <w:rsid w:val="00251BFF"/>
    <w:rsid w:val="00254B81"/>
    <w:rsid w:val="002568F4"/>
    <w:rsid w:val="0027069D"/>
    <w:rsid w:val="002A7390"/>
    <w:rsid w:val="002C2B2B"/>
    <w:rsid w:val="002C3A01"/>
    <w:rsid w:val="002C49CB"/>
    <w:rsid w:val="002C6848"/>
    <w:rsid w:val="002D51CD"/>
    <w:rsid w:val="002D6F08"/>
    <w:rsid w:val="002D7E1C"/>
    <w:rsid w:val="002E2BF9"/>
    <w:rsid w:val="002F2C1F"/>
    <w:rsid w:val="00304DDC"/>
    <w:rsid w:val="0030766B"/>
    <w:rsid w:val="00334E7E"/>
    <w:rsid w:val="00374AE4"/>
    <w:rsid w:val="00383A55"/>
    <w:rsid w:val="00385D7D"/>
    <w:rsid w:val="003906DE"/>
    <w:rsid w:val="00393021"/>
    <w:rsid w:val="00393DCF"/>
    <w:rsid w:val="00394210"/>
    <w:rsid w:val="003A4C10"/>
    <w:rsid w:val="003B2D40"/>
    <w:rsid w:val="003C1638"/>
    <w:rsid w:val="003D488D"/>
    <w:rsid w:val="003F7188"/>
    <w:rsid w:val="0040506B"/>
    <w:rsid w:val="004105B9"/>
    <w:rsid w:val="00411839"/>
    <w:rsid w:val="00422F9C"/>
    <w:rsid w:val="0042397F"/>
    <w:rsid w:val="0043220F"/>
    <w:rsid w:val="0045496C"/>
    <w:rsid w:val="00454D98"/>
    <w:rsid w:val="00462AA1"/>
    <w:rsid w:val="00470E8E"/>
    <w:rsid w:val="00483668"/>
    <w:rsid w:val="00484339"/>
    <w:rsid w:val="00484BFD"/>
    <w:rsid w:val="004943C0"/>
    <w:rsid w:val="004B28A2"/>
    <w:rsid w:val="004B6B5E"/>
    <w:rsid w:val="004E54F3"/>
    <w:rsid w:val="005018BB"/>
    <w:rsid w:val="00516F28"/>
    <w:rsid w:val="00533C4B"/>
    <w:rsid w:val="00542455"/>
    <w:rsid w:val="00554276"/>
    <w:rsid w:val="00564FEA"/>
    <w:rsid w:val="00587E5E"/>
    <w:rsid w:val="0059350A"/>
    <w:rsid w:val="00595609"/>
    <w:rsid w:val="005A208F"/>
    <w:rsid w:val="005B69D6"/>
    <w:rsid w:val="005B6C4A"/>
    <w:rsid w:val="00616E0C"/>
    <w:rsid w:val="00626E4A"/>
    <w:rsid w:val="00632E35"/>
    <w:rsid w:val="00640A3F"/>
    <w:rsid w:val="00653308"/>
    <w:rsid w:val="006739B0"/>
    <w:rsid w:val="00690A0C"/>
    <w:rsid w:val="006C1CBC"/>
    <w:rsid w:val="006C5A07"/>
    <w:rsid w:val="006D1A91"/>
    <w:rsid w:val="006E3BEC"/>
    <w:rsid w:val="006F3B28"/>
    <w:rsid w:val="0071173F"/>
    <w:rsid w:val="0071678D"/>
    <w:rsid w:val="00717539"/>
    <w:rsid w:val="00774BFC"/>
    <w:rsid w:val="007776DF"/>
    <w:rsid w:val="00782ACA"/>
    <w:rsid w:val="00786484"/>
    <w:rsid w:val="007872FF"/>
    <w:rsid w:val="007B7547"/>
    <w:rsid w:val="007D0490"/>
    <w:rsid w:val="007D0AF7"/>
    <w:rsid w:val="007D421B"/>
    <w:rsid w:val="007D613C"/>
    <w:rsid w:val="00825203"/>
    <w:rsid w:val="00825C12"/>
    <w:rsid w:val="008274B2"/>
    <w:rsid w:val="00830390"/>
    <w:rsid w:val="00845FE3"/>
    <w:rsid w:val="0085655F"/>
    <w:rsid w:val="008578EE"/>
    <w:rsid w:val="008618B1"/>
    <w:rsid w:val="00861F42"/>
    <w:rsid w:val="008732F2"/>
    <w:rsid w:val="008A0A2D"/>
    <w:rsid w:val="008A3598"/>
    <w:rsid w:val="008B00CA"/>
    <w:rsid w:val="008B0E24"/>
    <w:rsid w:val="008C0685"/>
    <w:rsid w:val="008F4A96"/>
    <w:rsid w:val="009023C8"/>
    <w:rsid w:val="00904534"/>
    <w:rsid w:val="00904836"/>
    <w:rsid w:val="0090495A"/>
    <w:rsid w:val="00907D9D"/>
    <w:rsid w:val="009224FC"/>
    <w:rsid w:val="009263C9"/>
    <w:rsid w:val="00936482"/>
    <w:rsid w:val="0094012D"/>
    <w:rsid w:val="00950386"/>
    <w:rsid w:val="009513E3"/>
    <w:rsid w:val="009568DD"/>
    <w:rsid w:val="00960454"/>
    <w:rsid w:val="00971A26"/>
    <w:rsid w:val="009818F8"/>
    <w:rsid w:val="00987E1E"/>
    <w:rsid w:val="00990EBD"/>
    <w:rsid w:val="009A3583"/>
    <w:rsid w:val="009B28B3"/>
    <w:rsid w:val="009B6165"/>
    <w:rsid w:val="009D3859"/>
    <w:rsid w:val="009E14BE"/>
    <w:rsid w:val="009E3DF2"/>
    <w:rsid w:val="009E7D75"/>
    <w:rsid w:val="009F164C"/>
    <w:rsid w:val="009F3D89"/>
    <w:rsid w:val="009F6B11"/>
    <w:rsid w:val="00A0332E"/>
    <w:rsid w:val="00A2212A"/>
    <w:rsid w:val="00A22289"/>
    <w:rsid w:val="00A2398C"/>
    <w:rsid w:val="00A264C6"/>
    <w:rsid w:val="00A42BDF"/>
    <w:rsid w:val="00A46DD0"/>
    <w:rsid w:val="00A613B2"/>
    <w:rsid w:val="00A70D82"/>
    <w:rsid w:val="00A70FE4"/>
    <w:rsid w:val="00A802FE"/>
    <w:rsid w:val="00AC0941"/>
    <w:rsid w:val="00AC40F2"/>
    <w:rsid w:val="00AC47F1"/>
    <w:rsid w:val="00AD39F6"/>
    <w:rsid w:val="00AE60CC"/>
    <w:rsid w:val="00AE79B6"/>
    <w:rsid w:val="00AF28C2"/>
    <w:rsid w:val="00AF4464"/>
    <w:rsid w:val="00B05633"/>
    <w:rsid w:val="00B2217E"/>
    <w:rsid w:val="00B2663C"/>
    <w:rsid w:val="00B4352F"/>
    <w:rsid w:val="00B730FF"/>
    <w:rsid w:val="00B743E4"/>
    <w:rsid w:val="00B90CA1"/>
    <w:rsid w:val="00BD334D"/>
    <w:rsid w:val="00BE0657"/>
    <w:rsid w:val="00BE36B4"/>
    <w:rsid w:val="00BF309B"/>
    <w:rsid w:val="00BF5E04"/>
    <w:rsid w:val="00C05CB7"/>
    <w:rsid w:val="00C21A4B"/>
    <w:rsid w:val="00C26C9E"/>
    <w:rsid w:val="00C363C7"/>
    <w:rsid w:val="00C54A37"/>
    <w:rsid w:val="00C843C4"/>
    <w:rsid w:val="00CA06DC"/>
    <w:rsid w:val="00CB450D"/>
    <w:rsid w:val="00CB63C5"/>
    <w:rsid w:val="00CC14E9"/>
    <w:rsid w:val="00CC1591"/>
    <w:rsid w:val="00CD3B60"/>
    <w:rsid w:val="00CE1C20"/>
    <w:rsid w:val="00CF0231"/>
    <w:rsid w:val="00CF7BF4"/>
    <w:rsid w:val="00D00EB7"/>
    <w:rsid w:val="00D07CC4"/>
    <w:rsid w:val="00D15337"/>
    <w:rsid w:val="00D23AE1"/>
    <w:rsid w:val="00D30E0F"/>
    <w:rsid w:val="00D34028"/>
    <w:rsid w:val="00D403ED"/>
    <w:rsid w:val="00D56AC6"/>
    <w:rsid w:val="00D57AF5"/>
    <w:rsid w:val="00D71462"/>
    <w:rsid w:val="00D7467B"/>
    <w:rsid w:val="00D92155"/>
    <w:rsid w:val="00DB018B"/>
    <w:rsid w:val="00DB050D"/>
    <w:rsid w:val="00DB3E8F"/>
    <w:rsid w:val="00DB67A9"/>
    <w:rsid w:val="00DC0466"/>
    <w:rsid w:val="00DE0D77"/>
    <w:rsid w:val="00DF4447"/>
    <w:rsid w:val="00E00FCB"/>
    <w:rsid w:val="00E1265F"/>
    <w:rsid w:val="00E15B25"/>
    <w:rsid w:val="00E17353"/>
    <w:rsid w:val="00E2036F"/>
    <w:rsid w:val="00E23447"/>
    <w:rsid w:val="00E3367B"/>
    <w:rsid w:val="00E33A31"/>
    <w:rsid w:val="00E4242D"/>
    <w:rsid w:val="00E527F6"/>
    <w:rsid w:val="00E60FE5"/>
    <w:rsid w:val="00E63880"/>
    <w:rsid w:val="00E63E97"/>
    <w:rsid w:val="00E654F9"/>
    <w:rsid w:val="00E65A56"/>
    <w:rsid w:val="00E80A88"/>
    <w:rsid w:val="00E8125A"/>
    <w:rsid w:val="00E83289"/>
    <w:rsid w:val="00E91A3A"/>
    <w:rsid w:val="00EB638A"/>
    <w:rsid w:val="00EE5B3A"/>
    <w:rsid w:val="00F1042C"/>
    <w:rsid w:val="00F11691"/>
    <w:rsid w:val="00F20588"/>
    <w:rsid w:val="00F40EE8"/>
    <w:rsid w:val="00F44ADA"/>
    <w:rsid w:val="00F50D67"/>
    <w:rsid w:val="00F521EB"/>
    <w:rsid w:val="00F6676B"/>
    <w:rsid w:val="00F83775"/>
    <w:rsid w:val="00F8730F"/>
    <w:rsid w:val="00FA3EAC"/>
    <w:rsid w:val="00FB2568"/>
    <w:rsid w:val="00FE7058"/>
    <w:rsid w:val="00FF239C"/>
    <w:rsid w:val="00FF5428"/>
    <w:rsid w:val="00FF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oNotEmbedSmartTags/>
  <w:decimalSymbol w:val="."/>
  <w:listSeparator w:val=","/>
  <w14:docId w14:val="1A155025"/>
  <w15:chartTrackingRefBased/>
  <w15:docId w15:val="{DCD78DE3-119A-4FC0-92C1-D6C6493D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Times New Roman TUR" w:hAnsi="Times New Roman TU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rsid w:val="009E7D75"/>
    <w:pPr>
      <w:tabs>
        <w:tab w:val="center" w:pos="4680"/>
        <w:tab w:val="right" w:pos="9360"/>
      </w:tabs>
    </w:pPr>
  </w:style>
  <w:style w:type="character" w:customStyle="1" w:styleId="HeaderChar">
    <w:name w:val="Header Char"/>
    <w:link w:val="Header"/>
    <w:uiPriority w:val="99"/>
    <w:rsid w:val="009E7D75"/>
    <w:rPr>
      <w:rFonts w:ascii="Times New Roman TUR" w:hAnsi="Times New Roman TUR"/>
      <w:sz w:val="24"/>
      <w:szCs w:val="24"/>
    </w:rPr>
  </w:style>
  <w:style w:type="paragraph" w:styleId="Footer">
    <w:name w:val="footer"/>
    <w:basedOn w:val="Normal"/>
    <w:link w:val="FooterChar"/>
    <w:uiPriority w:val="99"/>
    <w:rsid w:val="009E7D75"/>
    <w:pPr>
      <w:tabs>
        <w:tab w:val="center" w:pos="4680"/>
        <w:tab w:val="right" w:pos="9360"/>
      </w:tabs>
    </w:pPr>
  </w:style>
  <w:style w:type="character" w:customStyle="1" w:styleId="FooterChar">
    <w:name w:val="Footer Char"/>
    <w:link w:val="Footer"/>
    <w:uiPriority w:val="99"/>
    <w:rsid w:val="009E7D75"/>
    <w:rPr>
      <w:rFonts w:ascii="Times New Roman TUR" w:hAnsi="Times New Roman TUR"/>
      <w:sz w:val="24"/>
      <w:szCs w:val="24"/>
    </w:rPr>
  </w:style>
  <w:style w:type="paragraph" w:styleId="BalloonText">
    <w:name w:val="Balloon Text"/>
    <w:basedOn w:val="Normal"/>
    <w:link w:val="BalloonTextChar"/>
    <w:rsid w:val="009E7D75"/>
    <w:rPr>
      <w:rFonts w:ascii="Tahoma" w:hAnsi="Tahoma" w:cs="Tahoma"/>
      <w:sz w:val="16"/>
      <w:szCs w:val="16"/>
    </w:rPr>
  </w:style>
  <w:style w:type="character" w:customStyle="1" w:styleId="BalloonTextChar">
    <w:name w:val="Balloon Text Char"/>
    <w:link w:val="BalloonText"/>
    <w:rsid w:val="009E7D75"/>
    <w:rPr>
      <w:rFonts w:ascii="Tahoma" w:hAnsi="Tahoma" w:cs="Tahoma"/>
      <w:sz w:val="16"/>
      <w:szCs w:val="16"/>
    </w:rPr>
  </w:style>
  <w:style w:type="paragraph" w:customStyle="1" w:styleId="MediumGrid1-Accent21">
    <w:name w:val="Medium Grid 1 - Accent 21"/>
    <w:basedOn w:val="Normal"/>
    <w:uiPriority w:val="72"/>
    <w:qFormat/>
    <w:rsid w:val="009263C9"/>
    <w:pPr>
      <w:ind w:left="720"/>
    </w:pPr>
  </w:style>
  <w:style w:type="paragraph" w:customStyle="1" w:styleId="ColorfulShading-Accent11">
    <w:name w:val="Colorful Shading - Accent 11"/>
    <w:hidden/>
    <w:uiPriority w:val="62"/>
    <w:rsid w:val="00950386"/>
    <w:rPr>
      <w:rFonts w:ascii="Times New Roman TUR" w:hAnsi="Times New Roman TUR"/>
      <w:sz w:val="24"/>
      <w:szCs w:val="24"/>
    </w:rPr>
  </w:style>
  <w:style w:type="character" w:styleId="Hyperlink">
    <w:name w:val="Hyperlink"/>
    <w:uiPriority w:val="99"/>
    <w:unhideWhenUsed/>
    <w:rsid w:val="00971A26"/>
    <w:rPr>
      <w:color w:val="0000FF"/>
      <w:u w:val="single"/>
    </w:rPr>
  </w:style>
  <w:style w:type="paragraph" w:styleId="ListParagraph">
    <w:name w:val="List Paragraph"/>
    <w:basedOn w:val="Normal"/>
    <w:uiPriority w:val="99"/>
    <w:qFormat/>
    <w:rsid w:val="00971A26"/>
    <w:pPr>
      <w:ind w:left="720"/>
    </w:pPr>
  </w:style>
  <w:style w:type="table" w:styleId="TableGrid">
    <w:name w:val="Table Grid"/>
    <w:basedOn w:val="TableNormal"/>
    <w:uiPriority w:val="59"/>
    <w:rsid w:val="00F50D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264C6"/>
    <w:rPr>
      <w:sz w:val="16"/>
      <w:szCs w:val="16"/>
    </w:rPr>
  </w:style>
  <w:style w:type="paragraph" w:styleId="CommentText">
    <w:name w:val="annotation text"/>
    <w:basedOn w:val="Normal"/>
    <w:link w:val="CommentTextChar"/>
    <w:rsid w:val="00A264C6"/>
    <w:rPr>
      <w:sz w:val="20"/>
      <w:szCs w:val="20"/>
    </w:rPr>
  </w:style>
  <w:style w:type="character" w:customStyle="1" w:styleId="CommentTextChar">
    <w:name w:val="Comment Text Char"/>
    <w:basedOn w:val="DefaultParagraphFont"/>
    <w:link w:val="CommentText"/>
    <w:rsid w:val="00A264C6"/>
    <w:rPr>
      <w:rFonts w:ascii="Times New Roman TUR" w:hAnsi="Times New Roman TUR"/>
    </w:rPr>
  </w:style>
  <w:style w:type="paragraph" w:styleId="CommentSubject">
    <w:name w:val="annotation subject"/>
    <w:basedOn w:val="CommentText"/>
    <w:next w:val="CommentText"/>
    <w:link w:val="CommentSubjectChar"/>
    <w:semiHidden/>
    <w:unhideWhenUsed/>
    <w:rsid w:val="00A264C6"/>
    <w:rPr>
      <w:b/>
      <w:bCs/>
    </w:rPr>
  </w:style>
  <w:style w:type="character" w:customStyle="1" w:styleId="CommentSubjectChar">
    <w:name w:val="Comment Subject Char"/>
    <w:basedOn w:val="CommentTextChar"/>
    <w:link w:val="CommentSubject"/>
    <w:semiHidden/>
    <w:rsid w:val="00A264C6"/>
    <w:rPr>
      <w:rFonts w:ascii="Times New Roman TUR" w:hAnsi="Times New Roman TUR"/>
      <w:b/>
      <w:bCs/>
    </w:rPr>
  </w:style>
  <w:style w:type="paragraph" w:styleId="Revision">
    <w:name w:val="Revision"/>
    <w:hidden/>
    <w:uiPriority w:val="99"/>
    <w:unhideWhenUsed/>
    <w:rsid w:val="00904534"/>
    <w:rPr>
      <w:rFonts w:ascii="Times New Roman TUR" w:hAnsi="Times New Roman TUR"/>
      <w:sz w:val="24"/>
      <w:szCs w:val="24"/>
    </w:rPr>
  </w:style>
  <w:style w:type="paragraph" w:styleId="NormalWeb">
    <w:name w:val="Normal (Web)"/>
    <w:basedOn w:val="Normal"/>
    <w:uiPriority w:val="99"/>
    <w:unhideWhenUsed/>
    <w:rsid w:val="00E8125A"/>
    <w:pPr>
      <w:widowControl/>
      <w:autoSpaceDE/>
      <w:autoSpaceDN/>
      <w:adjustRightInd/>
      <w:spacing w:before="100" w:beforeAutospacing="1" w:after="100" w:afterAutospacing="1"/>
    </w:pPr>
    <w:rPr>
      <w:rFonts w:ascii="Times New Roman" w:hAnsi="Times New Roman"/>
    </w:rPr>
  </w:style>
  <w:style w:type="character" w:styleId="Strong">
    <w:name w:val="Strong"/>
    <w:basedOn w:val="DefaultParagraphFont"/>
    <w:uiPriority w:val="22"/>
    <w:qFormat/>
    <w:rsid w:val="00484BFD"/>
    <w:rPr>
      <w:b/>
      <w:bCs/>
    </w:rPr>
  </w:style>
  <w:style w:type="character" w:styleId="FollowedHyperlink">
    <w:name w:val="FollowedHyperlink"/>
    <w:basedOn w:val="DefaultParagraphFont"/>
    <w:rsid w:val="007D6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67060">
      <w:bodyDiv w:val="1"/>
      <w:marLeft w:val="0"/>
      <w:marRight w:val="0"/>
      <w:marTop w:val="0"/>
      <w:marBottom w:val="0"/>
      <w:divBdr>
        <w:top w:val="none" w:sz="0" w:space="0" w:color="auto"/>
        <w:left w:val="none" w:sz="0" w:space="0" w:color="auto"/>
        <w:bottom w:val="none" w:sz="0" w:space="0" w:color="auto"/>
        <w:right w:val="none" w:sz="0" w:space="0" w:color="auto"/>
      </w:divBdr>
    </w:div>
    <w:div w:id="607079268">
      <w:bodyDiv w:val="1"/>
      <w:marLeft w:val="0"/>
      <w:marRight w:val="0"/>
      <w:marTop w:val="0"/>
      <w:marBottom w:val="0"/>
      <w:divBdr>
        <w:top w:val="none" w:sz="0" w:space="0" w:color="auto"/>
        <w:left w:val="none" w:sz="0" w:space="0" w:color="auto"/>
        <w:bottom w:val="none" w:sz="0" w:space="0" w:color="auto"/>
        <w:right w:val="none" w:sz="0" w:space="0" w:color="auto"/>
      </w:divBdr>
    </w:div>
    <w:div w:id="819884289">
      <w:bodyDiv w:val="1"/>
      <w:marLeft w:val="0"/>
      <w:marRight w:val="0"/>
      <w:marTop w:val="0"/>
      <w:marBottom w:val="0"/>
      <w:divBdr>
        <w:top w:val="none" w:sz="0" w:space="0" w:color="auto"/>
        <w:left w:val="none" w:sz="0" w:space="0" w:color="auto"/>
        <w:bottom w:val="none" w:sz="0" w:space="0" w:color="auto"/>
        <w:right w:val="none" w:sz="0" w:space="0" w:color="auto"/>
      </w:divBdr>
    </w:div>
    <w:div w:id="1182352792">
      <w:bodyDiv w:val="1"/>
      <w:marLeft w:val="0"/>
      <w:marRight w:val="0"/>
      <w:marTop w:val="0"/>
      <w:marBottom w:val="0"/>
      <w:divBdr>
        <w:top w:val="none" w:sz="0" w:space="0" w:color="auto"/>
        <w:left w:val="none" w:sz="0" w:space="0" w:color="auto"/>
        <w:bottom w:val="none" w:sz="0" w:space="0" w:color="auto"/>
        <w:right w:val="none" w:sz="0" w:space="0" w:color="auto"/>
      </w:divBdr>
    </w:div>
    <w:div w:id="1211110140">
      <w:bodyDiv w:val="1"/>
      <w:marLeft w:val="0"/>
      <w:marRight w:val="0"/>
      <w:marTop w:val="0"/>
      <w:marBottom w:val="0"/>
      <w:divBdr>
        <w:top w:val="none" w:sz="0" w:space="0" w:color="auto"/>
        <w:left w:val="none" w:sz="0" w:space="0" w:color="auto"/>
        <w:bottom w:val="none" w:sz="0" w:space="0" w:color="auto"/>
        <w:right w:val="none" w:sz="0" w:space="0" w:color="auto"/>
      </w:divBdr>
    </w:div>
    <w:div w:id="1298947986">
      <w:bodyDiv w:val="1"/>
      <w:marLeft w:val="0"/>
      <w:marRight w:val="0"/>
      <w:marTop w:val="0"/>
      <w:marBottom w:val="0"/>
      <w:divBdr>
        <w:top w:val="none" w:sz="0" w:space="0" w:color="auto"/>
        <w:left w:val="none" w:sz="0" w:space="0" w:color="auto"/>
        <w:bottom w:val="none" w:sz="0" w:space="0" w:color="auto"/>
        <w:right w:val="none" w:sz="0" w:space="0" w:color="auto"/>
      </w:divBdr>
    </w:div>
    <w:div w:id="1389499568">
      <w:bodyDiv w:val="1"/>
      <w:marLeft w:val="0"/>
      <w:marRight w:val="0"/>
      <w:marTop w:val="0"/>
      <w:marBottom w:val="0"/>
      <w:divBdr>
        <w:top w:val="none" w:sz="0" w:space="0" w:color="auto"/>
        <w:left w:val="none" w:sz="0" w:space="0" w:color="auto"/>
        <w:bottom w:val="none" w:sz="0" w:space="0" w:color="auto"/>
        <w:right w:val="none" w:sz="0" w:space="0" w:color="auto"/>
      </w:divBdr>
    </w:div>
    <w:div w:id="144017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2268</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McLennan Community College</vt:lpstr>
    </vt:vector>
  </TitlesOfParts>
  <Company>Central Texas College</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McLennan Community College</dc:title>
  <dc:subject/>
  <dc:creator>GSmith</dc:creator>
  <cp:keywords/>
  <cp:lastModifiedBy>Stephen Benson</cp:lastModifiedBy>
  <cp:revision>2</cp:revision>
  <cp:lastPrinted>2020-03-19T20:44:00Z</cp:lastPrinted>
  <dcterms:created xsi:type="dcterms:W3CDTF">2022-05-24T22:01:00Z</dcterms:created>
  <dcterms:modified xsi:type="dcterms:W3CDTF">2022-05-24T22:01:00Z</dcterms:modified>
</cp:coreProperties>
</file>