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0" w:type="auto"/>
        <w:tblLook w:val="04A0" w:firstRow="1" w:lastRow="0" w:firstColumn="1" w:lastColumn="0" w:noHBand="0" w:noVBand="1"/>
      </w:tblPr>
      <w:tblGrid>
        <w:gridCol w:w="2245"/>
        <w:gridCol w:w="3420"/>
        <w:gridCol w:w="1890"/>
        <w:gridCol w:w="1795"/>
      </w:tblGrid>
      <w:tr w:rsidR="000D4A8D" w:rsidRPr="005D6435" w14:paraId="5266FF03" w14:textId="77777777" w:rsidTr="00F2498A">
        <w:trPr>
          <w:trHeight w:val="312"/>
        </w:trPr>
        <w:tc>
          <w:tcPr>
            <w:tcW w:w="2245" w:type="dxa"/>
            <w:shd w:val="clear" w:color="auto" w:fill="D9D9D9" w:themeFill="background1" w:themeFillShade="D9"/>
            <w:vAlign w:val="bottom"/>
          </w:tcPr>
          <w:p w14:paraId="3898E47B" w14:textId="77777777" w:rsidR="005D6435" w:rsidRPr="005D6435" w:rsidRDefault="005D6435" w:rsidP="00F2498A">
            <w:pPr>
              <w:rPr>
                <w:rFonts w:ascii="Arial" w:hAnsi="Arial" w:cs="Arial"/>
                <w:sz w:val="24"/>
                <w:szCs w:val="24"/>
              </w:rPr>
            </w:pPr>
            <w:r w:rsidRPr="005D6435">
              <w:rPr>
                <w:rFonts w:ascii="Arial" w:hAnsi="Arial" w:cs="Arial"/>
                <w:sz w:val="24"/>
                <w:szCs w:val="24"/>
              </w:rPr>
              <w:t>Reference:</w:t>
            </w:r>
          </w:p>
        </w:tc>
        <w:tc>
          <w:tcPr>
            <w:tcW w:w="3420" w:type="dxa"/>
            <w:vAlign w:val="bottom"/>
          </w:tcPr>
          <w:p w14:paraId="5C8206A4" w14:textId="77777777" w:rsidR="005D6435" w:rsidRPr="005D6435" w:rsidRDefault="00E11187" w:rsidP="00E11187">
            <w:pPr>
              <w:rPr>
                <w:rFonts w:ascii="Arial" w:hAnsi="Arial" w:cs="Arial"/>
                <w:sz w:val="24"/>
                <w:szCs w:val="24"/>
              </w:rPr>
            </w:pPr>
            <w:r>
              <w:rPr>
                <w:rFonts w:ascii="Arial" w:hAnsi="Arial" w:cs="Arial"/>
                <w:sz w:val="24"/>
                <w:szCs w:val="24"/>
              </w:rPr>
              <w:t>D-XI-b</w:t>
            </w:r>
          </w:p>
        </w:tc>
        <w:tc>
          <w:tcPr>
            <w:tcW w:w="1890" w:type="dxa"/>
            <w:shd w:val="clear" w:color="auto" w:fill="D9D9D9" w:themeFill="background1" w:themeFillShade="D9"/>
            <w:vAlign w:val="bottom"/>
          </w:tcPr>
          <w:p w14:paraId="0345B81E" w14:textId="77777777" w:rsidR="005D6435" w:rsidRPr="005D6435" w:rsidRDefault="005D6435" w:rsidP="00F2498A">
            <w:pPr>
              <w:rPr>
                <w:rFonts w:ascii="Arial" w:hAnsi="Arial" w:cs="Arial"/>
                <w:sz w:val="24"/>
                <w:szCs w:val="24"/>
              </w:rPr>
            </w:pPr>
            <w:r w:rsidRPr="005D6435">
              <w:rPr>
                <w:rFonts w:ascii="Arial" w:hAnsi="Arial" w:cs="Arial"/>
                <w:sz w:val="24"/>
                <w:szCs w:val="24"/>
              </w:rPr>
              <w:t>Eff</w:t>
            </w:r>
            <w:r w:rsidRPr="005D6435">
              <w:rPr>
                <w:rFonts w:ascii="Arial" w:hAnsi="Arial" w:cs="Arial"/>
                <w:sz w:val="24"/>
                <w:szCs w:val="24"/>
                <w:shd w:val="clear" w:color="auto" w:fill="D9D9D9" w:themeFill="background1" w:themeFillShade="D9"/>
              </w:rPr>
              <w:t>ective Date:</w:t>
            </w:r>
          </w:p>
        </w:tc>
        <w:tc>
          <w:tcPr>
            <w:tcW w:w="1795" w:type="dxa"/>
            <w:vAlign w:val="bottom"/>
          </w:tcPr>
          <w:p w14:paraId="24B51803" w14:textId="77777777" w:rsidR="005D6435" w:rsidRPr="005D6435" w:rsidRDefault="005A664C" w:rsidP="00F2498A">
            <w:pPr>
              <w:rPr>
                <w:rFonts w:ascii="Arial" w:hAnsi="Arial" w:cs="Arial"/>
                <w:sz w:val="24"/>
                <w:szCs w:val="24"/>
              </w:rPr>
            </w:pPr>
            <w:r>
              <w:rPr>
                <w:rFonts w:ascii="Arial" w:hAnsi="Arial" w:cs="Arial"/>
                <w:sz w:val="24"/>
                <w:szCs w:val="24"/>
              </w:rPr>
              <w:t>02/25/2020</w:t>
            </w:r>
          </w:p>
        </w:tc>
      </w:tr>
      <w:tr w:rsidR="005D6435" w:rsidRPr="005D6435" w14:paraId="601880A9" w14:textId="77777777" w:rsidTr="00F2498A">
        <w:trPr>
          <w:trHeight w:val="312"/>
        </w:trPr>
        <w:tc>
          <w:tcPr>
            <w:tcW w:w="2245" w:type="dxa"/>
            <w:shd w:val="clear" w:color="auto" w:fill="D9D9D9" w:themeFill="background1" w:themeFillShade="D9"/>
            <w:vAlign w:val="bottom"/>
          </w:tcPr>
          <w:p w14:paraId="5451F15A" w14:textId="77777777" w:rsidR="005D6435" w:rsidRPr="005D6435" w:rsidRDefault="005D6435" w:rsidP="00F2498A">
            <w:pPr>
              <w:rPr>
                <w:rFonts w:ascii="Arial" w:hAnsi="Arial" w:cs="Arial"/>
                <w:sz w:val="24"/>
                <w:szCs w:val="24"/>
              </w:rPr>
            </w:pPr>
            <w:r w:rsidRPr="005D6435">
              <w:rPr>
                <w:rFonts w:ascii="Arial" w:hAnsi="Arial" w:cs="Arial"/>
                <w:sz w:val="24"/>
                <w:szCs w:val="24"/>
              </w:rPr>
              <w:t>Subject:</w:t>
            </w:r>
          </w:p>
        </w:tc>
        <w:tc>
          <w:tcPr>
            <w:tcW w:w="7105" w:type="dxa"/>
            <w:gridSpan w:val="3"/>
            <w:vAlign w:val="bottom"/>
          </w:tcPr>
          <w:p w14:paraId="66A4ECAC" w14:textId="77777777" w:rsidR="005D6435" w:rsidRPr="00306649" w:rsidRDefault="00E11187" w:rsidP="00631EE5">
            <w:pPr>
              <w:rPr>
                <w:rFonts w:ascii="Arial" w:hAnsi="Arial" w:cs="Arial"/>
                <w:sz w:val="24"/>
                <w:szCs w:val="24"/>
              </w:rPr>
            </w:pPr>
            <w:r>
              <w:rPr>
                <w:rFonts w:ascii="Arial" w:hAnsi="Arial" w:cs="Arial"/>
                <w:sz w:val="24"/>
                <w:szCs w:val="24"/>
              </w:rPr>
              <w:t>Tuition and Fees: College Credit Courses</w:t>
            </w:r>
          </w:p>
        </w:tc>
      </w:tr>
      <w:tr w:rsidR="005D6435" w:rsidRPr="005D6435" w14:paraId="7AC4D38F" w14:textId="77777777" w:rsidTr="00F2498A">
        <w:trPr>
          <w:trHeight w:val="312"/>
        </w:trPr>
        <w:tc>
          <w:tcPr>
            <w:tcW w:w="2245" w:type="dxa"/>
            <w:shd w:val="clear" w:color="auto" w:fill="D9D9D9" w:themeFill="background1" w:themeFillShade="D9"/>
            <w:vAlign w:val="bottom"/>
          </w:tcPr>
          <w:p w14:paraId="270CCF1A" w14:textId="77777777" w:rsidR="005D6435" w:rsidRPr="005D6435" w:rsidRDefault="005D6435" w:rsidP="00F2498A">
            <w:pPr>
              <w:rPr>
                <w:rFonts w:ascii="Arial" w:hAnsi="Arial" w:cs="Arial"/>
                <w:sz w:val="24"/>
                <w:szCs w:val="24"/>
              </w:rPr>
            </w:pPr>
            <w:r w:rsidRPr="005D6435">
              <w:rPr>
                <w:rFonts w:ascii="Arial" w:hAnsi="Arial" w:cs="Arial"/>
                <w:sz w:val="24"/>
                <w:szCs w:val="24"/>
              </w:rPr>
              <w:t>Source:</w:t>
            </w:r>
          </w:p>
        </w:tc>
        <w:tc>
          <w:tcPr>
            <w:tcW w:w="7105" w:type="dxa"/>
            <w:gridSpan w:val="3"/>
            <w:vAlign w:val="bottom"/>
          </w:tcPr>
          <w:p w14:paraId="3171EE04" w14:textId="77777777" w:rsidR="005D6435" w:rsidRPr="005D6435" w:rsidRDefault="00E11187" w:rsidP="00F2498A">
            <w:pPr>
              <w:rPr>
                <w:rFonts w:ascii="Arial" w:hAnsi="Arial" w:cs="Arial"/>
                <w:sz w:val="24"/>
                <w:szCs w:val="24"/>
              </w:rPr>
            </w:pPr>
            <w:r>
              <w:rPr>
                <w:rFonts w:ascii="Arial" w:hAnsi="Arial" w:cs="Arial"/>
                <w:sz w:val="24"/>
                <w:szCs w:val="24"/>
              </w:rPr>
              <w:t>Board of Trustees</w:t>
            </w:r>
          </w:p>
        </w:tc>
      </w:tr>
      <w:tr w:rsidR="000D4A8D" w:rsidRPr="005D6435" w14:paraId="2763A277" w14:textId="77777777" w:rsidTr="00F2498A">
        <w:trPr>
          <w:trHeight w:val="312"/>
        </w:trPr>
        <w:tc>
          <w:tcPr>
            <w:tcW w:w="2245" w:type="dxa"/>
            <w:shd w:val="clear" w:color="auto" w:fill="D9D9D9" w:themeFill="background1" w:themeFillShade="D9"/>
            <w:vAlign w:val="bottom"/>
          </w:tcPr>
          <w:p w14:paraId="6BF5196C" w14:textId="77777777" w:rsidR="005D6435" w:rsidRPr="005D6435" w:rsidRDefault="005D6435" w:rsidP="00F2498A">
            <w:pPr>
              <w:rPr>
                <w:rFonts w:ascii="Arial" w:hAnsi="Arial" w:cs="Arial"/>
                <w:sz w:val="24"/>
                <w:szCs w:val="24"/>
              </w:rPr>
            </w:pPr>
            <w:r w:rsidRPr="005D6435">
              <w:rPr>
                <w:rFonts w:ascii="Arial" w:hAnsi="Arial" w:cs="Arial"/>
                <w:sz w:val="24"/>
                <w:szCs w:val="24"/>
              </w:rPr>
              <w:t>Approval Authority:</w:t>
            </w:r>
          </w:p>
        </w:tc>
        <w:tc>
          <w:tcPr>
            <w:tcW w:w="3420" w:type="dxa"/>
            <w:vAlign w:val="bottom"/>
          </w:tcPr>
          <w:p w14:paraId="34DD2378" w14:textId="77777777" w:rsidR="005D6435" w:rsidRPr="005D6435" w:rsidRDefault="00E11187" w:rsidP="00F2498A">
            <w:pPr>
              <w:rPr>
                <w:rFonts w:ascii="Arial" w:hAnsi="Arial" w:cs="Arial"/>
                <w:sz w:val="24"/>
                <w:szCs w:val="24"/>
              </w:rPr>
            </w:pPr>
            <w:r>
              <w:rPr>
                <w:rFonts w:ascii="Arial" w:hAnsi="Arial" w:cs="Arial"/>
                <w:sz w:val="24"/>
                <w:szCs w:val="24"/>
              </w:rPr>
              <w:t>Board of Trustees</w:t>
            </w:r>
          </w:p>
        </w:tc>
        <w:tc>
          <w:tcPr>
            <w:tcW w:w="1890" w:type="dxa"/>
            <w:shd w:val="clear" w:color="auto" w:fill="D9D9D9" w:themeFill="background1" w:themeFillShade="D9"/>
            <w:vAlign w:val="bottom"/>
          </w:tcPr>
          <w:p w14:paraId="22A68757" w14:textId="77777777" w:rsidR="005D6435" w:rsidRPr="005D6435" w:rsidRDefault="005D6435" w:rsidP="00F2498A">
            <w:pPr>
              <w:rPr>
                <w:rFonts w:ascii="Arial" w:hAnsi="Arial" w:cs="Arial"/>
                <w:sz w:val="24"/>
                <w:szCs w:val="24"/>
              </w:rPr>
            </w:pPr>
            <w:r w:rsidRPr="005D6435">
              <w:rPr>
                <w:rFonts w:ascii="Arial" w:hAnsi="Arial" w:cs="Arial"/>
                <w:sz w:val="24"/>
                <w:szCs w:val="24"/>
              </w:rPr>
              <w:t>Approval Date:</w:t>
            </w:r>
          </w:p>
        </w:tc>
        <w:tc>
          <w:tcPr>
            <w:tcW w:w="1795" w:type="dxa"/>
            <w:vAlign w:val="bottom"/>
          </w:tcPr>
          <w:p w14:paraId="69A2D8CA" w14:textId="77777777" w:rsidR="005D6435" w:rsidRPr="005D6435" w:rsidRDefault="005A664C" w:rsidP="00F2498A">
            <w:pPr>
              <w:rPr>
                <w:rFonts w:ascii="Arial" w:hAnsi="Arial" w:cs="Arial"/>
                <w:sz w:val="24"/>
                <w:szCs w:val="24"/>
              </w:rPr>
            </w:pPr>
            <w:r>
              <w:rPr>
                <w:rFonts w:ascii="Arial" w:hAnsi="Arial" w:cs="Arial"/>
                <w:sz w:val="24"/>
                <w:szCs w:val="24"/>
              </w:rPr>
              <w:t>02/25/2020</w:t>
            </w:r>
          </w:p>
        </w:tc>
      </w:tr>
      <w:tr w:rsidR="005D6435" w:rsidRPr="005D6435" w14:paraId="1858E496" w14:textId="77777777" w:rsidTr="00F2498A">
        <w:trPr>
          <w:trHeight w:val="312"/>
        </w:trPr>
        <w:tc>
          <w:tcPr>
            <w:tcW w:w="2245" w:type="dxa"/>
            <w:shd w:val="clear" w:color="auto" w:fill="D9D9D9" w:themeFill="background1" w:themeFillShade="D9"/>
            <w:vAlign w:val="bottom"/>
          </w:tcPr>
          <w:p w14:paraId="345C63FB" w14:textId="77777777" w:rsidR="005D6435" w:rsidRPr="005D6435" w:rsidRDefault="005D6435" w:rsidP="00F2498A">
            <w:pPr>
              <w:rPr>
                <w:rFonts w:ascii="Arial" w:hAnsi="Arial" w:cs="Arial"/>
                <w:sz w:val="24"/>
                <w:szCs w:val="24"/>
              </w:rPr>
            </w:pPr>
            <w:r w:rsidRPr="005D6435">
              <w:rPr>
                <w:rFonts w:ascii="Arial" w:hAnsi="Arial" w:cs="Arial"/>
                <w:sz w:val="24"/>
                <w:szCs w:val="24"/>
              </w:rPr>
              <w:t>History:</w:t>
            </w:r>
          </w:p>
        </w:tc>
        <w:tc>
          <w:tcPr>
            <w:tcW w:w="7105" w:type="dxa"/>
            <w:gridSpan w:val="3"/>
            <w:vAlign w:val="bottom"/>
          </w:tcPr>
          <w:p w14:paraId="5774693A" w14:textId="77777777" w:rsidR="0037642F" w:rsidRPr="0048550C" w:rsidRDefault="0037642F" w:rsidP="0037642F">
            <w:pPr>
              <w:rPr>
                <w:rFonts w:ascii="Arial" w:hAnsi="Arial" w:cs="Arial"/>
                <w:sz w:val="24"/>
                <w:szCs w:val="24"/>
              </w:rPr>
            </w:pPr>
            <w:r w:rsidRPr="0048550C">
              <w:rPr>
                <w:rFonts w:ascii="Arial" w:hAnsi="Arial" w:cs="Arial"/>
                <w:sz w:val="24"/>
                <w:szCs w:val="24"/>
              </w:rPr>
              <w:t xml:space="preserve">Previously effective </w:t>
            </w:r>
            <w:r>
              <w:rPr>
                <w:rFonts w:ascii="Arial" w:hAnsi="Arial" w:cs="Arial"/>
                <w:sz w:val="24"/>
                <w:szCs w:val="24"/>
              </w:rPr>
              <w:t>03/27/2012,</w:t>
            </w:r>
          </w:p>
          <w:p w14:paraId="27F5B621" w14:textId="77777777" w:rsidR="005D6435" w:rsidRPr="00306649" w:rsidRDefault="0037642F" w:rsidP="0037642F">
            <w:pPr>
              <w:rPr>
                <w:rFonts w:ascii="Arial" w:hAnsi="Arial" w:cs="Arial"/>
                <w:sz w:val="24"/>
                <w:szCs w:val="24"/>
              </w:rPr>
            </w:pPr>
            <w:r>
              <w:rPr>
                <w:rFonts w:ascii="Arial" w:hAnsi="Arial" w:cs="Arial"/>
                <w:sz w:val="24"/>
                <w:szCs w:val="24"/>
              </w:rPr>
              <w:t>r</w:t>
            </w:r>
            <w:r w:rsidRPr="0048550C">
              <w:rPr>
                <w:rFonts w:ascii="Arial" w:hAnsi="Arial" w:cs="Arial"/>
                <w:sz w:val="24"/>
                <w:szCs w:val="24"/>
              </w:rPr>
              <w:t xml:space="preserve">eplaced policy dated </w:t>
            </w:r>
            <w:r>
              <w:rPr>
                <w:rFonts w:ascii="Arial" w:hAnsi="Arial" w:cs="Arial"/>
                <w:sz w:val="24"/>
                <w:szCs w:val="24"/>
              </w:rPr>
              <w:t>03/29/2016</w:t>
            </w:r>
          </w:p>
        </w:tc>
      </w:tr>
      <w:tr w:rsidR="005D6435" w:rsidRPr="005D6435" w14:paraId="09757E8D" w14:textId="77777777" w:rsidTr="00306649">
        <w:trPr>
          <w:trHeight w:val="365"/>
        </w:trPr>
        <w:tc>
          <w:tcPr>
            <w:tcW w:w="2245" w:type="dxa"/>
            <w:shd w:val="clear" w:color="auto" w:fill="D9D9D9" w:themeFill="background1" w:themeFillShade="D9"/>
            <w:vAlign w:val="bottom"/>
          </w:tcPr>
          <w:p w14:paraId="254604BE" w14:textId="77777777" w:rsidR="005D6435" w:rsidRPr="005D6435" w:rsidRDefault="005D6435" w:rsidP="00F2498A">
            <w:pPr>
              <w:rPr>
                <w:rFonts w:ascii="Arial" w:hAnsi="Arial" w:cs="Arial"/>
                <w:sz w:val="24"/>
                <w:szCs w:val="24"/>
              </w:rPr>
            </w:pPr>
            <w:r w:rsidRPr="005D6435">
              <w:rPr>
                <w:rFonts w:ascii="Arial" w:hAnsi="Arial" w:cs="Arial"/>
                <w:sz w:val="24"/>
                <w:szCs w:val="24"/>
              </w:rPr>
              <w:t>Remarks:</w:t>
            </w:r>
          </w:p>
        </w:tc>
        <w:tc>
          <w:tcPr>
            <w:tcW w:w="7105" w:type="dxa"/>
            <w:gridSpan w:val="3"/>
            <w:vAlign w:val="bottom"/>
          </w:tcPr>
          <w:p w14:paraId="0A30B3FC" w14:textId="77777777" w:rsidR="005D6435" w:rsidRPr="00306649" w:rsidRDefault="005D6435" w:rsidP="00F2498A">
            <w:pPr>
              <w:rPr>
                <w:rFonts w:ascii="Arial" w:hAnsi="Arial" w:cs="Arial"/>
                <w:sz w:val="24"/>
                <w:szCs w:val="24"/>
              </w:rPr>
            </w:pPr>
          </w:p>
        </w:tc>
      </w:tr>
    </w:tbl>
    <w:p w14:paraId="7B849CF1" w14:textId="77777777" w:rsidR="00C9375C" w:rsidRDefault="00C9375C" w:rsidP="0039365A">
      <w:pPr>
        <w:pBdr>
          <w:bottom w:val="single" w:sz="12" w:space="1" w:color="auto"/>
        </w:pBdr>
        <w:spacing w:after="0"/>
        <w:rPr>
          <w:rFonts w:ascii="Arial" w:hAnsi="Arial" w:cs="Arial"/>
          <w:sz w:val="24"/>
          <w:szCs w:val="24"/>
        </w:rPr>
      </w:pPr>
    </w:p>
    <w:p w14:paraId="2985D2D2" w14:textId="77777777" w:rsidR="00C9375C" w:rsidRDefault="00C9375C" w:rsidP="0039365A">
      <w:pPr>
        <w:spacing w:after="0"/>
        <w:rPr>
          <w:rFonts w:ascii="Arial" w:hAnsi="Arial" w:cs="Arial"/>
          <w:sz w:val="24"/>
          <w:szCs w:val="24"/>
        </w:rPr>
      </w:pPr>
    </w:p>
    <w:p w14:paraId="0DF59324" w14:textId="77777777" w:rsidR="00E11187" w:rsidRPr="00E11187" w:rsidRDefault="00E11187" w:rsidP="00E11187">
      <w:pPr>
        <w:spacing w:after="0" w:line="240" w:lineRule="auto"/>
        <w:jc w:val="both"/>
        <w:rPr>
          <w:rFonts w:ascii="Arial" w:hAnsi="Arial" w:cs="Arial"/>
          <w:sz w:val="24"/>
          <w:szCs w:val="24"/>
        </w:rPr>
      </w:pPr>
      <w:r w:rsidRPr="00E11187">
        <w:rPr>
          <w:rFonts w:ascii="Arial" w:hAnsi="Arial" w:cs="Arial"/>
          <w:sz w:val="24"/>
          <w:szCs w:val="24"/>
        </w:rPr>
        <w:t>Tuition and fees for college credit courses shall be assessed independently of tuition and fees for non-credit courses.</w:t>
      </w:r>
    </w:p>
    <w:p w14:paraId="211A7F2E" w14:textId="77777777" w:rsidR="00E11187" w:rsidRPr="00E11187" w:rsidRDefault="00E11187" w:rsidP="00E11187">
      <w:pPr>
        <w:spacing w:after="0" w:line="240" w:lineRule="auto"/>
        <w:ind w:right="-720"/>
        <w:jc w:val="both"/>
        <w:rPr>
          <w:rFonts w:ascii="Arial" w:hAnsi="Arial" w:cs="Arial"/>
          <w:sz w:val="24"/>
          <w:szCs w:val="24"/>
        </w:rPr>
      </w:pPr>
    </w:p>
    <w:p w14:paraId="108DDCE8" w14:textId="77777777" w:rsidR="00E11187" w:rsidRDefault="00E11187" w:rsidP="00E11187">
      <w:pPr>
        <w:pStyle w:val="BodyText3"/>
        <w:spacing w:after="0"/>
        <w:rPr>
          <w:rFonts w:ascii="Arial" w:hAnsi="Arial" w:cs="Arial"/>
          <w:sz w:val="24"/>
          <w:szCs w:val="24"/>
        </w:rPr>
      </w:pPr>
      <w:r w:rsidRPr="00E11187">
        <w:rPr>
          <w:rFonts w:ascii="Arial" w:hAnsi="Arial" w:cs="Arial"/>
          <w:sz w:val="24"/>
          <w:szCs w:val="24"/>
        </w:rPr>
        <w:t>All charges are subject to change by the College at any time.</w:t>
      </w:r>
    </w:p>
    <w:p w14:paraId="2D6077EA" w14:textId="77777777" w:rsidR="002F2245" w:rsidRDefault="00E11187" w:rsidP="00257A36">
      <w:pPr>
        <w:tabs>
          <w:tab w:val="left" w:pos="2880"/>
        </w:tabs>
        <w:autoSpaceDE w:val="0"/>
        <w:spacing w:after="0" w:line="240" w:lineRule="auto"/>
        <w:ind w:right="-720"/>
        <w:rPr>
          <w:rFonts w:ascii="Arial" w:hAnsi="Arial" w:cs="Arial"/>
          <w:b/>
          <w:bCs/>
          <w:sz w:val="24"/>
          <w:szCs w:val="24"/>
        </w:rPr>
      </w:pPr>
      <w:r w:rsidRPr="00E11187">
        <w:rPr>
          <w:rFonts w:ascii="Arial" w:hAnsi="Arial" w:cs="Arial"/>
          <w:b/>
          <w:bCs/>
          <w:sz w:val="24"/>
          <w:szCs w:val="24"/>
        </w:rPr>
        <w:t xml:space="preserve"> </w:t>
      </w:r>
    </w:p>
    <w:p w14:paraId="68E5185C" w14:textId="77777777" w:rsidR="00E11187" w:rsidRDefault="00E11187" w:rsidP="002F2245">
      <w:pPr>
        <w:tabs>
          <w:tab w:val="left" w:pos="2880"/>
        </w:tabs>
        <w:autoSpaceDE w:val="0"/>
        <w:spacing w:after="0" w:line="240" w:lineRule="auto"/>
        <w:ind w:right="-720"/>
        <w:rPr>
          <w:rFonts w:ascii="Arial" w:hAnsi="Arial" w:cs="Arial"/>
          <w:b/>
          <w:sz w:val="24"/>
          <w:szCs w:val="24"/>
          <w:u w:val="single"/>
        </w:rPr>
      </w:pPr>
      <w:r w:rsidRPr="00E11187">
        <w:rPr>
          <w:rFonts w:ascii="Arial" w:hAnsi="Arial" w:cs="Arial"/>
          <w:b/>
          <w:bCs/>
          <w:sz w:val="24"/>
          <w:szCs w:val="24"/>
          <w:u w:val="single"/>
        </w:rPr>
        <w:t>TU</w:t>
      </w:r>
      <w:r w:rsidRPr="00E11187">
        <w:rPr>
          <w:rFonts w:ascii="Arial" w:hAnsi="Arial" w:cs="Arial"/>
          <w:b/>
          <w:sz w:val="24"/>
          <w:szCs w:val="24"/>
          <w:u w:val="single"/>
        </w:rPr>
        <w:t>ITION</w:t>
      </w:r>
    </w:p>
    <w:tbl>
      <w:tblPr>
        <w:tblStyle w:val="TableGrid"/>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4"/>
        <w:gridCol w:w="2088"/>
        <w:gridCol w:w="2088"/>
        <w:gridCol w:w="2232"/>
      </w:tblGrid>
      <w:tr w:rsidR="00DC2120" w:rsidRPr="00257A36" w14:paraId="241CCE82" w14:textId="77777777" w:rsidTr="00FA1CB2">
        <w:tc>
          <w:tcPr>
            <w:tcW w:w="3024" w:type="dxa"/>
          </w:tcPr>
          <w:p w14:paraId="37E45EC9" w14:textId="77777777" w:rsidR="00DC2120" w:rsidRPr="00257A36" w:rsidRDefault="00DC2120" w:rsidP="00562584">
            <w:pPr>
              <w:tabs>
                <w:tab w:val="left" w:pos="2880"/>
              </w:tabs>
              <w:autoSpaceDE w:val="0"/>
              <w:ind w:right="-720"/>
              <w:rPr>
                <w:rFonts w:ascii="Arial" w:hAnsi="Arial" w:cs="Arial"/>
                <w:b/>
                <w:sz w:val="20"/>
                <w:szCs w:val="20"/>
                <w:u w:val="single"/>
              </w:rPr>
            </w:pPr>
          </w:p>
        </w:tc>
        <w:tc>
          <w:tcPr>
            <w:tcW w:w="4176" w:type="dxa"/>
            <w:gridSpan w:val="2"/>
          </w:tcPr>
          <w:p w14:paraId="4F1504EF" w14:textId="77777777" w:rsidR="00DC2120" w:rsidRDefault="00DC2120" w:rsidP="00DC2120">
            <w:pPr>
              <w:tabs>
                <w:tab w:val="left" w:pos="2880"/>
              </w:tabs>
              <w:autoSpaceDE w:val="0"/>
              <w:ind w:right="-720"/>
              <w:jc w:val="center"/>
              <w:rPr>
                <w:rFonts w:ascii="Arial" w:hAnsi="Arial" w:cs="Arial"/>
                <w:b/>
                <w:sz w:val="20"/>
                <w:szCs w:val="20"/>
                <w:u w:val="single"/>
              </w:rPr>
            </w:pPr>
          </w:p>
          <w:p w14:paraId="746B1C56" w14:textId="77777777" w:rsidR="00DC2120" w:rsidRPr="00257A36" w:rsidRDefault="00FA1CB2" w:rsidP="00DC2120">
            <w:pPr>
              <w:tabs>
                <w:tab w:val="left" w:pos="2880"/>
              </w:tabs>
              <w:autoSpaceDE w:val="0"/>
              <w:ind w:right="-720"/>
              <w:rPr>
                <w:rFonts w:ascii="Arial" w:hAnsi="Arial" w:cs="Arial"/>
                <w:b/>
                <w:sz w:val="20"/>
                <w:szCs w:val="20"/>
                <w:u w:val="single"/>
              </w:rPr>
            </w:pPr>
            <w:r w:rsidRPr="00FA1CB2">
              <w:rPr>
                <w:rFonts w:ascii="Arial" w:hAnsi="Arial" w:cs="Arial"/>
                <w:b/>
                <w:sz w:val="20"/>
                <w:szCs w:val="20"/>
              </w:rPr>
              <w:t xml:space="preserve">                  </w:t>
            </w:r>
            <w:r w:rsidR="00DC2120">
              <w:rPr>
                <w:rFonts w:ascii="Arial" w:hAnsi="Arial" w:cs="Arial"/>
                <w:b/>
                <w:sz w:val="20"/>
                <w:szCs w:val="20"/>
                <w:u w:val="single"/>
              </w:rPr>
              <w:t>Residents of Texas</w:t>
            </w:r>
          </w:p>
        </w:tc>
        <w:tc>
          <w:tcPr>
            <w:tcW w:w="2232" w:type="dxa"/>
          </w:tcPr>
          <w:p w14:paraId="4C2B1570" w14:textId="77777777" w:rsidR="00DC2120" w:rsidRDefault="00DC2120" w:rsidP="00DC2120">
            <w:pPr>
              <w:tabs>
                <w:tab w:val="left" w:pos="2880"/>
              </w:tabs>
              <w:autoSpaceDE w:val="0"/>
              <w:ind w:right="-720"/>
              <w:rPr>
                <w:rFonts w:ascii="Arial" w:hAnsi="Arial" w:cs="Arial"/>
                <w:b/>
                <w:sz w:val="20"/>
                <w:szCs w:val="20"/>
                <w:u w:val="single"/>
              </w:rPr>
            </w:pPr>
            <w:r w:rsidRPr="00DC2120">
              <w:rPr>
                <w:rFonts w:ascii="Arial" w:hAnsi="Arial" w:cs="Arial"/>
                <w:b/>
                <w:sz w:val="20"/>
                <w:szCs w:val="20"/>
              </w:rPr>
              <w:t xml:space="preserve">       </w:t>
            </w:r>
            <w:r>
              <w:rPr>
                <w:rFonts w:ascii="Arial" w:hAnsi="Arial" w:cs="Arial"/>
                <w:b/>
                <w:sz w:val="20"/>
                <w:szCs w:val="20"/>
              </w:rPr>
              <w:t xml:space="preserve">  </w:t>
            </w:r>
            <w:r>
              <w:rPr>
                <w:rFonts w:ascii="Arial" w:hAnsi="Arial" w:cs="Arial"/>
                <w:b/>
                <w:sz w:val="20"/>
                <w:szCs w:val="20"/>
                <w:u w:val="single"/>
              </w:rPr>
              <w:t>Out-of-State</w:t>
            </w:r>
          </w:p>
          <w:p w14:paraId="2BE24FD1" w14:textId="77777777" w:rsidR="00DC2120" w:rsidRPr="00257A36" w:rsidRDefault="00DC2120" w:rsidP="00DC2120">
            <w:pPr>
              <w:tabs>
                <w:tab w:val="left" w:pos="2880"/>
              </w:tabs>
              <w:autoSpaceDE w:val="0"/>
              <w:ind w:right="-720"/>
              <w:rPr>
                <w:rFonts w:ascii="Arial" w:hAnsi="Arial" w:cs="Arial"/>
                <w:b/>
                <w:sz w:val="20"/>
                <w:szCs w:val="20"/>
                <w:u w:val="single"/>
              </w:rPr>
            </w:pPr>
            <w:r w:rsidRPr="00DC2120">
              <w:rPr>
                <w:rFonts w:ascii="Arial" w:hAnsi="Arial" w:cs="Arial"/>
                <w:b/>
                <w:sz w:val="20"/>
                <w:szCs w:val="20"/>
              </w:rPr>
              <w:t xml:space="preserve">    </w:t>
            </w:r>
            <w:r>
              <w:rPr>
                <w:rFonts w:ascii="Arial" w:hAnsi="Arial" w:cs="Arial"/>
                <w:b/>
                <w:sz w:val="20"/>
                <w:szCs w:val="20"/>
                <w:u w:val="single"/>
              </w:rPr>
              <w:t>Residents &amp; Aliens</w:t>
            </w:r>
          </w:p>
        </w:tc>
      </w:tr>
      <w:tr w:rsidR="00257A36" w:rsidRPr="00257A36" w14:paraId="505E98F6" w14:textId="77777777" w:rsidTr="00FA1CB2">
        <w:tc>
          <w:tcPr>
            <w:tcW w:w="3024" w:type="dxa"/>
          </w:tcPr>
          <w:p w14:paraId="002B12F1" w14:textId="77777777" w:rsidR="00257A36" w:rsidRPr="00257A36" w:rsidRDefault="00257A36" w:rsidP="002F2245">
            <w:pPr>
              <w:tabs>
                <w:tab w:val="left" w:pos="2880"/>
              </w:tabs>
              <w:autoSpaceDE w:val="0"/>
              <w:ind w:right="-720"/>
              <w:rPr>
                <w:rFonts w:ascii="Arial" w:hAnsi="Arial" w:cs="Arial"/>
                <w:b/>
                <w:sz w:val="20"/>
                <w:szCs w:val="20"/>
                <w:u w:val="single"/>
              </w:rPr>
            </w:pPr>
          </w:p>
        </w:tc>
        <w:tc>
          <w:tcPr>
            <w:tcW w:w="2088" w:type="dxa"/>
          </w:tcPr>
          <w:p w14:paraId="0F82667E" w14:textId="77777777" w:rsidR="00257A36" w:rsidRPr="00257A36" w:rsidRDefault="00257A36" w:rsidP="002F2245">
            <w:pPr>
              <w:tabs>
                <w:tab w:val="left" w:pos="2880"/>
              </w:tabs>
              <w:autoSpaceDE w:val="0"/>
              <w:ind w:right="-720"/>
              <w:rPr>
                <w:rFonts w:ascii="Arial" w:hAnsi="Arial" w:cs="Arial"/>
                <w:b/>
                <w:sz w:val="20"/>
                <w:szCs w:val="20"/>
                <w:u w:val="single"/>
              </w:rPr>
            </w:pPr>
          </w:p>
        </w:tc>
        <w:tc>
          <w:tcPr>
            <w:tcW w:w="2088" w:type="dxa"/>
          </w:tcPr>
          <w:p w14:paraId="18A2B96F" w14:textId="77777777" w:rsidR="00257A36" w:rsidRPr="00257A36" w:rsidRDefault="00257A36" w:rsidP="002F2245">
            <w:pPr>
              <w:tabs>
                <w:tab w:val="left" w:pos="2880"/>
              </w:tabs>
              <w:autoSpaceDE w:val="0"/>
              <w:ind w:right="-720"/>
              <w:rPr>
                <w:rFonts w:ascii="Arial" w:hAnsi="Arial" w:cs="Arial"/>
                <w:b/>
                <w:sz w:val="20"/>
                <w:szCs w:val="20"/>
                <w:u w:val="single"/>
              </w:rPr>
            </w:pPr>
          </w:p>
        </w:tc>
        <w:tc>
          <w:tcPr>
            <w:tcW w:w="2232" w:type="dxa"/>
          </w:tcPr>
          <w:p w14:paraId="35B08803" w14:textId="77777777" w:rsidR="00257A36" w:rsidRPr="00257A36" w:rsidRDefault="00257A36" w:rsidP="002F2245">
            <w:pPr>
              <w:tabs>
                <w:tab w:val="left" w:pos="2880"/>
              </w:tabs>
              <w:autoSpaceDE w:val="0"/>
              <w:ind w:right="-720"/>
              <w:rPr>
                <w:rFonts w:ascii="Arial" w:hAnsi="Arial" w:cs="Arial"/>
                <w:b/>
                <w:sz w:val="20"/>
                <w:szCs w:val="20"/>
                <w:u w:val="single"/>
              </w:rPr>
            </w:pPr>
          </w:p>
        </w:tc>
      </w:tr>
      <w:tr w:rsidR="00257A36" w:rsidRPr="00257A36" w14:paraId="4301B609" w14:textId="77777777" w:rsidTr="00FA1CB2">
        <w:tc>
          <w:tcPr>
            <w:tcW w:w="3024" w:type="dxa"/>
          </w:tcPr>
          <w:p w14:paraId="581EF86C" w14:textId="77777777" w:rsidR="00257A36" w:rsidRDefault="00257A36" w:rsidP="002F2245">
            <w:pPr>
              <w:tabs>
                <w:tab w:val="left" w:pos="2880"/>
              </w:tabs>
              <w:autoSpaceDE w:val="0"/>
              <w:ind w:right="-720"/>
              <w:rPr>
                <w:rFonts w:ascii="Arial" w:hAnsi="Arial" w:cs="Arial"/>
                <w:sz w:val="20"/>
                <w:szCs w:val="20"/>
              </w:rPr>
            </w:pPr>
            <w:r w:rsidRPr="00257A36">
              <w:rPr>
                <w:rFonts w:ascii="Arial" w:hAnsi="Arial" w:cs="Arial"/>
                <w:sz w:val="20"/>
                <w:szCs w:val="20"/>
              </w:rPr>
              <w:t>Beginning Summer 2012</w:t>
            </w:r>
          </w:p>
          <w:p w14:paraId="372D2605" w14:textId="77777777" w:rsidR="00257A36" w:rsidRPr="00257A36" w:rsidRDefault="00257A36" w:rsidP="002F2245">
            <w:pPr>
              <w:tabs>
                <w:tab w:val="left" w:pos="2880"/>
              </w:tabs>
              <w:autoSpaceDE w:val="0"/>
              <w:ind w:right="-720"/>
              <w:rPr>
                <w:rFonts w:ascii="Arial" w:hAnsi="Arial" w:cs="Arial"/>
                <w:sz w:val="20"/>
                <w:szCs w:val="20"/>
              </w:rPr>
            </w:pPr>
            <w:r>
              <w:rPr>
                <w:rFonts w:ascii="Arial" w:hAnsi="Arial" w:cs="Arial"/>
                <w:sz w:val="20"/>
                <w:szCs w:val="20"/>
              </w:rPr>
              <w:t>(including Spring Minimester)</w:t>
            </w:r>
          </w:p>
        </w:tc>
        <w:tc>
          <w:tcPr>
            <w:tcW w:w="2088" w:type="dxa"/>
          </w:tcPr>
          <w:p w14:paraId="5A185F0A" w14:textId="77777777" w:rsidR="00257A36" w:rsidRDefault="00257A36" w:rsidP="00257A36">
            <w:pPr>
              <w:tabs>
                <w:tab w:val="left" w:pos="2880"/>
              </w:tabs>
              <w:autoSpaceDE w:val="0"/>
              <w:ind w:right="-720"/>
              <w:rPr>
                <w:rFonts w:ascii="Arial" w:hAnsi="Arial" w:cs="Arial"/>
                <w:sz w:val="20"/>
                <w:szCs w:val="20"/>
              </w:rPr>
            </w:pPr>
          </w:p>
          <w:p w14:paraId="7402D893" w14:textId="77777777" w:rsidR="00257A36" w:rsidRPr="00257A36" w:rsidRDefault="00257A36" w:rsidP="00257A36">
            <w:pPr>
              <w:tabs>
                <w:tab w:val="left" w:pos="2880"/>
              </w:tabs>
              <w:autoSpaceDE w:val="0"/>
              <w:ind w:right="-720"/>
              <w:rPr>
                <w:rFonts w:ascii="Arial" w:hAnsi="Arial" w:cs="Arial"/>
                <w:sz w:val="20"/>
                <w:szCs w:val="20"/>
              </w:rPr>
            </w:pPr>
            <w:r w:rsidRPr="00257A36">
              <w:rPr>
                <w:rFonts w:ascii="Arial" w:hAnsi="Arial" w:cs="Arial"/>
                <w:sz w:val="20"/>
                <w:szCs w:val="20"/>
              </w:rPr>
              <w:t xml:space="preserve">     $106 per sem. hr.</w:t>
            </w:r>
          </w:p>
        </w:tc>
        <w:tc>
          <w:tcPr>
            <w:tcW w:w="2088" w:type="dxa"/>
          </w:tcPr>
          <w:p w14:paraId="2C3B665B" w14:textId="77777777" w:rsidR="00257A36" w:rsidRDefault="00257A36" w:rsidP="00257A36">
            <w:pPr>
              <w:tabs>
                <w:tab w:val="left" w:pos="2880"/>
              </w:tabs>
              <w:autoSpaceDE w:val="0"/>
              <w:ind w:right="-720"/>
              <w:rPr>
                <w:rFonts w:ascii="Arial" w:hAnsi="Arial" w:cs="Arial"/>
                <w:sz w:val="20"/>
                <w:szCs w:val="20"/>
              </w:rPr>
            </w:pPr>
          </w:p>
          <w:p w14:paraId="7DD27AB6" w14:textId="77777777" w:rsidR="00257A36" w:rsidRPr="00257A36" w:rsidRDefault="00257A36" w:rsidP="00257A36">
            <w:pPr>
              <w:tabs>
                <w:tab w:val="left" w:pos="2880"/>
              </w:tabs>
              <w:autoSpaceDE w:val="0"/>
              <w:ind w:right="-720"/>
              <w:rPr>
                <w:rFonts w:ascii="Arial" w:hAnsi="Arial" w:cs="Arial"/>
                <w:sz w:val="20"/>
                <w:szCs w:val="20"/>
              </w:rPr>
            </w:pPr>
            <w:r w:rsidRPr="00257A36">
              <w:rPr>
                <w:rFonts w:ascii="Arial" w:hAnsi="Arial" w:cs="Arial"/>
                <w:sz w:val="20"/>
                <w:szCs w:val="20"/>
              </w:rPr>
              <w:t xml:space="preserve">     $124 per sem. hr.</w:t>
            </w:r>
          </w:p>
        </w:tc>
        <w:tc>
          <w:tcPr>
            <w:tcW w:w="2232" w:type="dxa"/>
          </w:tcPr>
          <w:p w14:paraId="0EBA872A" w14:textId="77777777" w:rsidR="00257A36" w:rsidRDefault="00257A36" w:rsidP="00257A36">
            <w:pPr>
              <w:tabs>
                <w:tab w:val="left" w:pos="2880"/>
              </w:tabs>
              <w:autoSpaceDE w:val="0"/>
              <w:ind w:right="-720"/>
              <w:rPr>
                <w:rFonts w:ascii="Arial" w:hAnsi="Arial" w:cs="Arial"/>
                <w:sz w:val="20"/>
                <w:szCs w:val="20"/>
              </w:rPr>
            </w:pPr>
          </w:p>
          <w:p w14:paraId="24E0113A" w14:textId="77777777" w:rsidR="00257A36" w:rsidRPr="00257A36" w:rsidRDefault="00257A36" w:rsidP="00257A36">
            <w:pPr>
              <w:tabs>
                <w:tab w:val="left" w:pos="2880"/>
              </w:tabs>
              <w:autoSpaceDE w:val="0"/>
              <w:ind w:right="-720"/>
              <w:rPr>
                <w:rFonts w:ascii="Arial" w:hAnsi="Arial" w:cs="Arial"/>
                <w:sz w:val="20"/>
                <w:szCs w:val="20"/>
              </w:rPr>
            </w:pPr>
            <w:r w:rsidRPr="00257A36">
              <w:rPr>
                <w:rFonts w:ascii="Arial" w:hAnsi="Arial" w:cs="Arial"/>
                <w:sz w:val="20"/>
                <w:szCs w:val="20"/>
              </w:rPr>
              <w:t xml:space="preserve">     $181 per sem. hr.</w:t>
            </w:r>
          </w:p>
        </w:tc>
      </w:tr>
      <w:tr w:rsidR="00257A36" w:rsidRPr="00257A36" w14:paraId="21738190" w14:textId="77777777" w:rsidTr="00FA1CB2">
        <w:tc>
          <w:tcPr>
            <w:tcW w:w="3024" w:type="dxa"/>
          </w:tcPr>
          <w:p w14:paraId="33B15A8D" w14:textId="77777777" w:rsidR="00257A36" w:rsidRPr="00257A36" w:rsidRDefault="00257A36" w:rsidP="002F2245">
            <w:pPr>
              <w:tabs>
                <w:tab w:val="left" w:pos="2880"/>
              </w:tabs>
              <w:autoSpaceDE w:val="0"/>
              <w:ind w:right="-720"/>
              <w:rPr>
                <w:rFonts w:ascii="Arial" w:hAnsi="Arial" w:cs="Arial"/>
                <w:sz w:val="20"/>
                <w:szCs w:val="20"/>
              </w:rPr>
            </w:pPr>
          </w:p>
          <w:p w14:paraId="35EBA08D" w14:textId="77777777" w:rsidR="00257A36" w:rsidRPr="00257A36" w:rsidRDefault="00257A36" w:rsidP="002F2245">
            <w:pPr>
              <w:tabs>
                <w:tab w:val="left" w:pos="2880"/>
              </w:tabs>
              <w:autoSpaceDE w:val="0"/>
              <w:ind w:right="-720"/>
              <w:rPr>
                <w:rFonts w:ascii="Arial" w:hAnsi="Arial" w:cs="Arial"/>
                <w:b/>
                <w:sz w:val="20"/>
                <w:szCs w:val="20"/>
                <w:u w:val="single"/>
              </w:rPr>
            </w:pPr>
            <w:r w:rsidRPr="00257A36">
              <w:rPr>
                <w:rFonts w:ascii="Arial" w:hAnsi="Arial" w:cs="Arial"/>
                <w:sz w:val="20"/>
                <w:szCs w:val="20"/>
              </w:rPr>
              <w:t>Minimum</w:t>
            </w:r>
          </w:p>
        </w:tc>
        <w:tc>
          <w:tcPr>
            <w:tcW w:w="2088" w:type="dxa"/>
          </w:tcPr>
          <w:p w14:paraId="2B7B0615" w14:textId="77777777" w:rsidR="00257A36" w:rsidRDefault="00257A36" w:rsidP="002F2245">
            <w:pPr>
              <w:tabs>
                <w:tab w:val="left" w:pos="2880"/>
              </w:tabs>
              <w:autoSpaceDE w:val="0"/>
              <w:ind w:right="-720"/>
              <w:rPr>
                <w:rFonts w:ascii="Arial" w:hAnsi="Arial" w:cs="Arial"/>
                <w:b/>
                <w:sz w:val="20"/>
                <w:szCs w:val="20"/>
                <w:u w:val="single"/>
              </w:rPr>
            </w:pPr>
          </w:p>
          <w:p w14:paraId="29A52AB3" w14:textId="77777777" w:rsidR="00257A36" w:rsidRPr="00257A36" w:rsidRDefault="00257A36" w:rsidP="002F2245">
            <w:pPr>
              <w:tabs>
                <w:tab w:val="left" w:pos="2880"/>
              </w:tabs>
              <w:autoSpaceDE w:val="0"/>
              <w:ind w:right="-720"/>
              <w:rPr>
                <w:rFonts w:ascii="Arial" w:hAnsi="Arial" w:cs="Arial"/>
                <w:sz w:val="20"/>
                <w:szCs w:val="20"/>
              </w:rPr>
            </w:pPr>
            <w:r>
              <w:rPr>
                <w:rFonts w:ascii="Arial" w:hAnsi="Arial" w:cs="Arial"/>
                <w:sz w:val="20"/>
                <w:szCs w:val="20"/>
              </w:rPr>
              <w:t xml:space="preserve">     $212 per student</w:t>
            </w:r>
          </w:p>
        </w:tc>
        <w:tc>
          <w:tcPr>
            <w:tcW w:w="2088" w:type="dxa"/>
          </w:tcPr>
          <w:p w14:paraId="4063CB0D" w14:textId="77777777" w:rsidR="00257A36" w:rsidRDefault="00257A36" w:rsidP="002F2245">
            <w:pPr>
              <w:tabs>
                <w:tab w:val="left" w:pos="2880"/>
              </w:tabs>
              <w:autoSpaceDE w:val="0"/>
              <w:ind w:right="-720"/>
              <w:rPr>
                <w:rFonts w:ascii="Arial" w:hAnsi="Arial" w:cs="Arial"/>
                <w:b/>
                <w:sz w:val="20"/>
                <w:szCs w:val="20"/>
                <w:u w:val="single"/>
              </w:rPr>
            </w:pPr>
          </w:p>
          <w:p w14:paraId="4F718A23" w14:textId="77777777" w:rsidR="00257A36" w:rsidRPr="00257A36" w:rsidRDefault="00257A36" w:rsidP="002F2245">
            <w:pPr>
              <w:tabs>
                <w:tab w:val="left" w:pos="2880"/>
              </w:tabs>
              <w:autoSpaceDE w:val="0"/>
              <w:ind w:right="-720"/>
              <w:rPr>
                <w:rFonts w:ascii="Arial" w:hAnsi="Arial" w:cs="Arial"/>
                <w:sz w:val="20"/>
                <w:szCs w:val="20"/>
              </w:rPr>
            </w:pPr>
            <w:r>
              <w:rPr>
                <w:rFonts w:ascii="Arial" w:hAnsi="Arial" w:cs="Arial"/>
                <w:sz w:val="20"/>
                <w:szCs w:val="20"/>
              </w:rPr>
              <w:t xml:space="preserve">     $248 per student</w:t>
            </w:r>
          </w:p>
        </w:tc>
        <w:tc>
          <w:tcPr>
            <w:tcW w:w="2232" w:type="dxa"/>
          </w:tcPr>
          <w:p w14:paraId="51CD4771" w14:textId="77777777" w:rsidR="00257A36" w:rsidRDefault="00257A36" w:rsidP="002F2245">
            <w:pPr>
              <w:tabs>
                <w:tab w:val="left" w:pos="2880"/>
              </w:tabs>
              <w:autoSpaceDE w:val="0"/>
              <w:ind w:right="-720"/>
              <w:rPr>
                <w:rFonts w:ascii="Arial" w:hAnsi="Arial" w:cs="Arial"/>
                <w:b/>
                <w:sz w:val="20"/>
                <w:szCs w:val="20"/>
                <w:u w:val="single"/>
              </w:rPr>
            </w:pPr>
          </w:p>
          <w:p w14:paraId="4B3A9503" w14:textId="77777777" w:rsidR="00257A36" w:rsidRPr="00257A36" w:rsidRDefault="00257A36" w:rsidP="002F2245">
            <w:pPr>
              <w:tabs>
                <w:tab w:val="left" w:pos="2880"/>
              </w:tabs>
              <w:autoSpaceDE w:val="0"/>
              <w:ind w:right="-720"/>
              <w:rPr>
                <w:rFonts w:ascii="Arial" w:hAnsi="Arial" w:cs="Arial"/>
                <w:sz w:val="20"/>
                <w:szCs w:val="20"/>
              </w:rPr>
            </w:pPr>
            <w:r>
              <w:rPr>
                <w:rFonts w:ascii="Arial" w:hAnsi="Arial" w:cs="Arial"/>
                <w:sz w:val="20"/>
                <w:szCs w:val="20"/>
              </w:rPr>
              <w:t xml:space="preserve">     $385 per semester</w:t>
            </w:r>
          </w:p>
        </w:tc>
      </w:tr>
      <w:tr w:rsidR="00257A36" w:rsidRPr="00257A36" w14:paraId="46A4BF84" w14:textId="77777777" w:rsidTr="00FA1CB2">
        <w:tc>
          <w:tcPr>
            <w:tcW w:w="3024" w:type="dxa"/>
          </w:tcPr>
          <w:p w14:paraId="673E333F" w14:textId="77777777" w:rsidR="00257A36" w:rsidRDefault="00257A36" w:rsidP="002F2245">
            <w:pPr>
              <w:tabs>
                <w:tab w:val="left" w:pos="2880"/>
              </w:tabs>
              <w:autoSpaceDE w:val="0"/>
              <w:ind w:right="-720"/>
              <w:rPr>
                <w:rFonts w:ascii="Arial" w:hAnsi="Arial" w:cs="Arial"/>
                <w:sz w:val="20"/>
                <w:szCs w:val="20"/>
              </w:rPr>
            </w:pPr>
          </w:p>
          <w:p w14:paraId="5840F218" w14:textId="77777777" w:rsidR="00257A36" w:rsidRPr="00257A36" w:rsidRDefault="00257A36" w:rsidP="002F2245">
            <w:pPr>
              <w:tabs>
                <w:tab w:val="left" w:pos="2880"/>
              </w:tabs>
              <w:autoSpaceDE w:val="0"/>
              <w:ind w:right="-720"/>
              <w:rPr>
                <w:rFonts w:ascii="Arial" w:hAnsi="Arial" w:cs="Arial"/>
                <w:sz w:val="20"/>
                <w:szCs w:val="20"/>
              </w:rPr>
            </w:pPr>
            <w:r>
              <w:rPr>
                <w:rFonts w:ascii="Arial" w:hAnsi="Arial" w:cs="Arial"/>
                <w:sz w:val="20"/>
                <w:szCs w:val="20"/>
              </w:rPr>
              <w:t>*Dual Credit, Early College High School, and/or early admission</w:t>
            </w:r>
          </w:p>
        </w:tc>
        <w:tc>
          <w:tcPr>
            <w:tcW w:w="2088" w:type="dxa"/>
          </w:tcPr>
          <w:p w14:paraId="4E94665F" w14:textId="77777777" w:rsidR="00257A36" w:rsidRPr="00257A36" w:rsidRDefault="00257A36" w:rsidP="002F2245">
            <w:pPr>
              <w:tabs>
                <w:tab w:val="left" w:pos="2880"/>
              </w:tabs>
              <w:autoSpaceDE w:val="0"/>
              <w:ind w:right="-720"/>
              <w:rPr>
                <w:rFonts w:ascii="Arial" w:hAnsi="Arial" w:cs="Arial"/>
                <w:sz w:val="20"/>
                <w:szCs w:val="20"/>
              </w:rPr>
            </w:pPr>
          </w:p>
          <w:p w14:paraId="2E283AAE" w14:textId="77777777" w:rsidR="00257A36" w:rsidRPr="00257A36" w:rsidRDefault="00257A36" w:rsidP="002F2245">
            <w:pPr>
              <w:tabs>
                <w:tab w:val="left" w:pos="2880"/>
              </w:tabs>
              <w:autoSpaceDE w:val="0"/>
              <w:ind w:right="-720"/>
              <w:rPr>
                <w:rFonts w:ascii="Arial" w:hAnsi="Arial" w:cs="Arial"/>
                <w:sz w:val="20"/>
                <w:szCs w:val="20"/>
              </w:rPr>
            </w:pPr>
          </w:p>
          <w:p w14:paraId="585FFBD4" w14:textId="77777777" w:rsidR="00257A36" w:rsidRDefault="00257A36" w:rsidP="002F2245">
            <w:pPr>
              <w:tabs>
                <w:tab w:val="left" w:pos="2880"/>
              </w:tabs>
              <w:autoSpaceDE w:val="0"/>
              <w:ind w:right="-720"/>
              <w:rPr>
                <w:rFonts w:ascii="Arial" w:hAnsi="Arial" w:cs="Arial"/>
                <w:b/>
                <w:sz w:val="20"/>
                <w:szCs w:val="20"/>
                <w:u w:val="single"/>
              </w:rPr>
            </w:pPr>
            <w:r w:rsidRPr="00257A36">
              <w:rPr>
                <w:rFonts w:ascii="Arial" w:hAnsi="Arial" w:cs="Arial"/>
                <w:sz w:val="20"/>
                <w:szCs w:val="20"/>
              </w:rPr>
              <w:t xml:space="preserve">     $  61 per sem. hr.</w:t>
            </w:r>
          </w:p>
        </w:tc>
        <w:tc>
          <w:tcPr>
            <w:tcW w:w="2088" w:type="dxa"/>
          </w:tcPr>
          <w:p w14:paraId="754CCCF4" w14:textId="77777777" w:rsidR="00257A36" w:rsidRPr="00257A36" w:rsidRDefault="00257A36" w:rsidP="002F2245">
            <w:pPr>
              <w:tabs>
                <w:tab w:val="left" w:pos="2880"/>
              </w:tabs>
              <w:autoSpaceDE w:val="0"/>
              <w:ind w:right="-720"/>
              <w:rPr>
                <w:rFonts w:ascii="Arial" w:hAnsi="Arial" w:cs="Arial"/>
                <w:sz w:val="20"/>
                <w:szCs w:val="20"/>
              </w:rPr>
            </w:pPr>
          </w:p>
          <w:p w14:paraId="1E5F9DC9" w14:textId="77777777" w:rsidR="00257A36" w:rsidRPr="00257A36" w:rsidRDefault="00257A36" w:rsidP="002F2245">
            <w:pPr>
              <w:tabs>
                <w:tab w:val="left" w:pos="2880"/>
              </w:tabs>
              <w:autoSpaceDE w:val="0"/>
              <w:ind w:right="-720"/>
              <w:rPr>
                <w:rFonts w:ascii="Arial" w:hAnsi="Arial" w:cs="Arial"/>
                <w:sz w:val="20"/>
                <w:szCs w:val="20"/>
              </w:rPr>
            </w:pPr>
          </w:p>
          <w:p w14:paraId="5534E649" w14:textId="77777777" w:rsidR="00257A36" w:rsidRDefault="00257A36" w:rsidP="002F2245">
            <w:pPr>
              <w:tabs>
                <w:tab w:val="left" w:pos="2880"/>
              </w:tabs>
              <w:autoSpaceDE w:val="0"/>
              <w:ind w:right="-720"/>
              <w:rPr>
                <w:rFonts w:ascii="Arial" w:hAnsi="Arial" w:cs="Arial"/>
                <w:b/>
                <w:sz w:val="20"/>
                <w:szCs w:val="20"/>
                <w:u w:val="single"/>
              </w:rPr>
            </w:pPr>
            <w:r w:rsidRPr="00257A36">
              <w:rPr>
                <w:rFonts w:ascii="Arial" w:hAnsi="Arial" w:cs="Arial"/>
                <w:sz w:val="20"/>
                <w:szCs w:val="20"/>
              </w:rPr>
              <w:t xml:space="preserve">     $124 per sem. hr.</w:t>
            </w:r>
          </w:p>
        </w:tc>
        <w:tc>
          <w:tcPr>
            <w:tcW w:w="2232" w:type="dxa"/>
          </w:tcPr>
          <w:p w14:paraId="6973562F" w14:textId="77777777" w:rsidR="00257A36" w:rsidRDefault="00257A36" w:rsidP="002F2245">
            <w:pPr>
              <w:tabs>
                <w:tab w:val="left" w:pos="2880"/>
              </w:tabs>
              <w:autoSpaceDE w:val="0"/>
              <w:ind w:right="-720"/>
              <w:rPr>
                <w:rFonts w:ascii="Arial" w:hAnsi="Arial" w:cs="Arial"/>
                <w:b/>
                <w:sz w:val="20"/>
                <w:szCs w:val="20"/>
                <w:u w:val="single"/>
              </w:rPr>
            </w:pPr>
          </w:p>
          <w:p w14:paraId="08BE36D9" w14:textId="77777777" w:rsidR="00257A36" w:rsidRDefault="00257A36" w:rsidP="002F2245">
            <w:pPr>
              <w:tabs>
                <w:tab w:val="left" w:pos="2880"/>
              </w:tabs>
              <w:autoSpaceDE w:val="0"/>
              <w:ind w:right="-720"/>
              <w:rPr>
                <w:rFonts w:ascii="Arial" w:hAnsi="Arial" w:cs="Arial"/>
                <w:b/>
                <w:sz w:val="20"/>
                <w:szCs w:val="20"/>
                <w:u w:val="single"/>
              </w:rPr>
            </w:pPr>
          </w:p>
          <w:p w14:paraId="044ADA48" w14:textId="77777777" w:rsidR="00257A36" w:rsidRPr="00257A36" w:rsidRDefault="00257A36" w:rsidP="002F2245">
            <w:pPr>
              <w:tabs>
                <w:tab w:val="left" w:pos="2880"/>
              </w:tabs>
              <w:autoSpaceDE w:val="0"/>
              <w:ind w:right="-720"/>
              <w:rPr>
                <w:rFonts w:ascii="Arial" w:hAnsi="Arial" w:cs="Arial"/>
                <w:sz w:val="20"/>
                <w:szCs w:val="20"/>
              </w:rPr>
            </w:pPr>
            <w:r>
              <w:rPr>
                <w:rFonts w:ascii="Arial" w:hAnsi="Arial" w:cs="Arial"/>
                <w:sz w:val="20"/>
                <w:szCs w:val="20"/>
              </w:rPr>
              <w:t xml:space="preserve">     $181 per sem. hr.</w:t>
            </w:r>
          </w:p>
        </w:tc>
      </w:tr>
    </w:tbl>
    <w:p w14:paraId="3954101B" w14:textId="77777777" w:rsidR="00257A36" w:rsidRDefault="00257A36" w:rsidP="002F2245">
      <w:pPr>
        <w:tabs>
          <w:tab w:val="left" w:pos="2880"/>
        </w:tabs>
        <w:autoSpaceDE w:val="0"/>
        <w:spacing w:after="0" w:line="240" w:lineRule="auto"/>
        <w:ind w:right="-720"/>
        <w:rPr>
          <w:rFonts w:ascii="Arial" w:hAnsi="Arial" w:cs="Arial"/>
          <w:b/>
          <w:sz w:val="24"/>
          <w:szCs w:val="24"/>
          <w:u w:val="single"/>
        </w:rPr>
      </w:pPr>
    </w:p>
    <w:p w14:paraId="68FABDE3" w14:textId="77777777" w:rsidR="00E11187" w:rsidRPr="00FA1CB2" w:rsidRDefault="00E11187" w:rsidP="00E11187">
      <w:pPr>
        <w:pStyle w:val="BodyText"/>
        <w:spacing w:after="0"/>
        <w:jc w:val="both"/>
        <w:rPr>
          <w:rFonts w:ascii="Arial" w:eastAsiaTheme="minorHAnsi" w:hAnsi="Arial" w:cs="Arial"/>
          <w:sz w:val="20"/>
          <w:szCs w:val="20"/>
        </w:rPr>
      </w:pPr>
      <w:r w:rsidRPr="00FA1CB2">
        <w:rPr>
          <w:rFonts w:ascii="Arial" w:eastAsiaTheme="minorHAnsi" w:hAnsi="Arial" w:cs="Arial"/>
          <w:sz w:val="20"/>
          <w:szCs w:val="20"/>
        </w:rPr>
        <w:t>*NOTE:  Facilities (debt retirement) and general services fees will be charged in addition to tuition.</w:t>
      </w:r>
    </w:p>
    <w:p w14:paraId="7653A4BF" w14:textId="77777777" w:rsidR="00E11187" w:rsidRPr="00E11187" w:rsidRDefault="00E11187" w:rsidP="00E11187">
      <w:pPr>
        <w:pStyle w:val="BodyText"/>
        <w:spacing w:after="0"/>
        <w:jc w:val="both"/>
        <w:rPr>
          <w:rFonts w:ascii="Arial" w:hAnsi="Arial" w:cs="Arial"/>
          <w:szCs w:val="24"/>
        </w:rPr>
      </w:pPr>
    </w:p>
    <w:p w14:paraId="01E43A30" w14:textId="77777777" w:rsidR="00E11187" w:rsidRPr="00E11187" w:rsidRDefault="00E11187" w:rsidP="00FA1CB2">
      <w:pPr>
        <w:pStyle w:val="BodyText"/>
        <w:spacing w:after="160"/>
        <w:jc w:val="both"/>
        <w:rPr>
          <w:rFonts w:ascii="Arial" w:hAnsi="Arial" w:cs="Arial"/>
          <w:szCs w:val="24"/>
        </w:rPr>
      </w:pPr>
      <w:r w:rsidRPr="00E11187">
        <w:rPr>
          <w:rFonts w:ascii="Arial" w:hAnsi="Arial" w:cs="Arial"/>
          <w:szCs w:val="24"/>
        </w:rPr>
        <w:t>McLennan Community College shall waive the difference in the rate of tuition for non-resident (of Texas) and resident (of Texas) students for a person, or his or her dependents, who owns property which is subjected to ad valorem taxation by McLennan County Junior College District during the tax year in which such tuition is assessed.  The person, or his or her dependent, applying for such waiver shall verify eligibility for the waiver by presentation of an ad valorem tax statement or receipt issued by the tax office representing the District, or by presentation of a deed, property closing statement or other appropriate evidence of ownership of the property involved.</w:t>
      </w:r>
    </w:p>
    <w:p w14:paraId="2B98EE39" w14:textId="77777777" w:rsidR="00E11187" w:rsidRPr="00E11187" w:rsidRDefault="00E11187" w:rsidP="00E11187">
      <w:pPr>
        <w:spacing w:after="0" w:line="240" w:lineRule="auto"/>
        <w:jc w:val="center"/>
        <w:outlineLvl w:val="0"/>
        <w:rPr>
          <w:rFonts w:ascii="Arial" w:hAnsi="Arial" w:cs="Arial"/>
          <w:b/>
          <w:sz w:val="24"/>
          <w:szCs w:val="24"/>
          <w:u w:val="single"/>
        </w:rPr>
      </w:pPr>
    </w:p>
    <w:p w14:paraId="24F7CFB0" w14:textId="77777777" w:rsidR="00E11187" w:rsidRPr="00E11187" w:rsidRDefault="00E11187" w:rsidP="00E11187">
      <w:pPr>
        <w:spacing w:after="0" w:line="240" w:lineRule="auto"/>
        <w:jc w:val="center"/>
        <w:outlineLvl w:val="0"/>
        <w:rPr>
          <w:rFonts w:ascii="Arial" w:hAnsi="Arial" w:cs="Arial"/>
          <w:b/>
          <w:sz w:val="24"/>
          <w:szCs w:val="24"/>
          <w:u w:val="single"/>
        </w:rPr>
      </w:pPr>
      <w:r w:rsidRPr="00E11187">
        <w:rPr>
          <w:rFonts w:ascii="Arial" w:hAnsi="Arial" w:cs="Arial"/>
          <w:b/>
          <w:sz w:val="24"/>
          <w:szCs w:val="24"/>
          <w:u w:val="single"/>
        </w:rPr>
        <w:t>Tuition for Third Course Registration</w:t>
      </w:r>
    </w:p>
    <w:p w14:paraId="51E74849" w14:textId="77777777" w:rsidR="00E11187" w:rsidRPr="00E11187" w:rsidRDefault="00E11187" w:rsidP="00E11187">
      <w:pPr>
        <w:spacing w:after="0" w:line="240" w:lineRule="auto"/>
        <w:rPr>
          <w:rFonts w:ascii="Arial" w:hAnsi="Arial" w:cs="Arial"/>
          <w:sz w:val="24"/>
          <w:szCs w:val="24"/>
          <w:u w:val="single"/>
        </w:rPr>
      </w:pPr>
    </w:p>
    <w:p w14:paraId="30CCFEF3" w14:textId="3A332266" w:rsidR="00E11187" w:rsidRPr="00E11187" w:rsidRDefault="00E11187" w:rsidP="00E11187">
      <w:pPr>
        <w:spacing w:after="0" w:line="240" w:lineRule="auto"/>
        <w:jc w:val="both"/>
        <w:rPr>
          <w:rFonts w:ascii="Arial" w:hAnsi="Arial" w:cs="Arial"/>
          <w:sz w:val="24"/>
          <w:szCs w:val="24"/>
          <w:u w:val="single"/>
        </w:rPr>
      </w:pPr>
      <w:del w:id="0" w:author="Grayson Meek" w:date="2023-10-24T14:51:00Z">
        <w:r w:rsidRPr="00E11187" w:rsidDel="007568E3">
          <w:rPr>
            <w:rFonts w:ascii="Arial" w:hAnsi="Arial" w:cs="Arial"/>
            <w:sz w:val="24"/>
            <w:szCs w:val="24"/>
            <w:u w:val="single"/>
          </w:rPr>
          <w:delText xml:space="preserve">Effective for the Spring 2006 semester, </w:delText>
        </w:r>
      </w:del>
      <w:r w:rsidRPr="00E11187">
        <w:rPr>
          <w:rFonts w:ascii="Arial" w:hAnsi="Arial" w:cs="Arial"/>
          <w:sz w:val="24"/>
          <w:szCs w:val="24"/>
          <w:u w:val="single"/>
        </w:rPr>
        <w:t xml:space="preserve">McLennan Community College will charge a higher tuition rate to students registering for a course the third or subsequent time.  Third and subsequent registrations for most credit and Continuing Education/Workforce Training courses will result in higher tuition charges.  Developmental courses and certain </w:t>
      </w:r>
      <w:r w:rsidRPr="00E11187">
        <w:rPr>
          <w:rFonts w:ascii="Arial" w:hAnsi="Arial" w:cs="Arial"/>
          <w:sz w:val="24"/>
          <w:szCs w:val="24"/>
          <w:u w:val="single"/>
        </w:rPr>
        <w:lastRenderedPageBreak/>
        <w:t xml:space="preserve">other courses, as defined by Texas Higher Education Coordinating Board guidelines, will not be charged a higher rate.      </w:t>
      </w:r>
    </w:p>
    <w:p w14:paraId="435D6F5E" w14:textId="77777777" w:rsidR="00E11187" w:rsidRPr="00E11187" w:rsidRDefault="00E11187" w:rsidP="00E11187">
      <w:pPr>
        <w:spacing w:after="0" w:line="240" w:lineRule="auto"/>
        <w:jc w:val="both"/>
        <w:rPr>
          <w:rFonts w:ascii="Arial" w:hAnsi="Arial" w:cs="Arial"/>
          <w:sz w:val="24"/>
          <w:szCs w:val="24"/>
          <w:u w:val="single"/>
        </w:rPr>
      </w:pPr>
    </w:p>
    <w:p w14:paraId="728640BD" w14:textId="77777777" w:rsidR="00E11187" w:rsidRPr="00E11187" w:rsidRDefault="00E11187" w:rsidP="00E11187">
      <w:pPr>
        <w:spacing w:after="0" w:line="240" w:lineRule="auto"/>
        <w:jc w:val="both"/>
        <w:rPr>
          <w:rFonts w:ascii="Arial" w:hAnsi="Arial" w:cs="Arial"/>
          <w:sz w:val="24"/>
          <w:szCs w:val="24"/>
          <w:u w:val="single"/>
        </w:rPr>
      </w:pPr>
      <w:r w:rsidRPr="00E11187">
        <w:rPr>
          <w:rFonts w:ascii="Arial" w:hAnsi="Arial" w:cs="Arial"/>
          <w:sz w:val="24"/>
          <w:szCs w:val="24"/>
          <w:u w:val="single"/>
        </w:rPr>
        <w:t>Third and subsequent registrations include courses taken at McLennan Community College since the Fall, 2002, semester.  The additional charge for each credit course taken a third or subsequent time will be $60 per credit hour in addition to the tuition charged based on the student’s residency status.</w:t>
      </w:r>
    </w:p>
    <w:p w14:paraId="236E7977" w14:textId="77777777" w:rsidR="00E11187" w:rsidRPr="00E11187" w:rsidRDefault="00E11187" w:rsidP="00E11187">
      <w:pPr>
        <w:spacing w:after="0" w:line="240" w:lineRule="auto"/>
        <w:jc w:val="both"/>
        <w:rPr>
          <w:rFonts w:ascii="Arial" w:hAnsi="Arial" w:cs="Arial"/>
          <w:sz w:val="24"/>
          <w:szCs w:val="24"/>
          <w:highlight w:val="lightGray"/>
          <w:u w:val="single"/>
        </w:rPr>
      </w:pPr>
    </w:p>
    <w:p w14:paraId="603685CC" w14:textId="77777777" w:rsidR="00E11187" w:rsidRDefault="00E11187" w:rsidP="00E11187">
      <w:pPr>
        <w:spacing w:after="0" w:line="240" w:lineRule="auto"/>
        <w:jc w:val="both"/>
        <w:rPr>
          <w:rFonts w:ascii="Arial" w:hAnsi="Arial" w:cs="Arial"/>
          <w:sz w:val="24"/>
          <w:szCs w:val="24"/>
          <w:u w:val="single"/>
        </w:rPr>
      </w:pPr>
      <w:r w:rsidRPr="00E11187">
        <w:rPr>
          <w:rFonts w:ascii="Arial" w:hAnsi="Arial" w:cs="Arial"/>
          <w:sz w:val="24"/>
          <w:szCs w:val="24"/>
          <w:u w:val="single"/>
        </w:rPr>
        <w:t>Tuition and fees for courses taken the third or subsequent time:</w:t>
      </w:r>
    </w:p>
    <w:p w14:paraId="26B7CC76" w14:textId="77777777" w:rsidR="00FA1CB2" w:rsidRDefault="00FA1CB2" w:rsidP="00E11187">
      <w:pPr>
        <w:spacing w:after="0" w:line="240" w:lineRule="auto"/>
        <w:jc w:val="both"/>
        <w:rPr>
          <w:rFonts w:ascii="Arial" w:hAnsi="Arial" w:cs="Arial"/>
          <w:sz w:val="24"/>
          <w:szCs w:val="24"/>
          <w:u w:val="single"/>
        </w:rPr>
      </w:pPr>
    </w:p>
    <w:tbl>
      <w:tblPr>
        <w:tblStyle w:val="TableGrid"/>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4"/>
        <w:gridCol w:w="2088"/>
        <w:gridCol w:w="2088"/>
        <w:gridCol w:w="2232"/>
      </w:tblGrid>
      <w:tr w:rsidR="00FA1CB2" w:rsidRPr="00257A36" w14:paraId="11560BB1" w14:textId="77777777" w:rsidTr="00562584">
        <w:tc>
          <w:tcPr>
            <w:tcW w:w="3024" w:type="dxa"/>
          </w:tcPr>
          <w:p w14:paraId="742B8D2D" w14:textId="77777777" w:rsidR="00FA1CB2" w:rsidRPr="00257A36" w:rsidRDefault="00FA1CB2" w:rsidP="00562584">
            <w:pPr>
              <w:tabs>
                <w:tab w:val="left" w:pos="2880"/>
              </w:tabs>
              <w:autoSpaceDE w:val="0"/>
              <w:ind w:right="-720"/>
              <w:rPr>
                <w:rFonts w:ascii="Arial" w:hAnsi="Arial" w:cs="Arial"/>
                <w:b/>
                <w:sz w:val="20"/>
                <w:szCs w:val="20"/>
                <w:u w:val="single"/>
              </w:rPr>
            </w:pPr>
          </w:p>
        </w:tc>
        <w:tc>
          <w:tcPr>
            <w:tcW w:w="4176" w:type="dxa"/>
            <w:gridSpan w:val="2"/>
          </w:tcPr>
          <w:p w14:paraId="45D3EE09" w14:textId="77777777" w:rsidR="00FA1CB2" w:rsidRDefault="00FA1CB2" w:rsidP="00562584">
            <w:pPr>
              <w:tabs>
                <w:tab w:val="left" w:pos="2880"/>
              </w:tabs>
              <w:autoSpaceDE w:val="0"/>
              <w:ind w:right="-720"/>
              <w:jc w:val="center"/>
              <w:rPr>
                <w:rFonts w:ascii="Arial" w:hAnsi="Arial" w:cs="Arial"/>
                <w:b/>
                <w:sz w:val="20"/>
                <w:szCs w:val="20"/>
                <w:u w:val="single"/>
              </w:rPr>
            </w:pPr>
          </w:p>
          <w:p w14:paraId="6E5F9E51" w14:textId="77777777" w:rsidR="00FA1CB2" w:rsidRPr="00257A36" w:rsidRDefault="00FA1CB2" w:rsidP="00562584">
            <w:pPr>
              <w:tabs>
                <w:tab w:val="left" w:pos="2880"/>
              </w:tabs>
              <w:autoSpaceDE w:val="0"/>
              <w:ind w:right="-720"/>
              <w:rPr>
                <w:rFonts w:ascii="Arial" w:hAnsi="Arial" w:cs="Arial"/>
                <w:b/>
                <w:sz w:val="20"/>
                <w:szCs w:val="20"/>
                <w:u w:val="single"/>
              </w:rPr>
            </w:pPr>
            <w:r w:rsidRPr="00FA1CB2">
              <w:rPr>
                <w:rFonts w:ascii="Arial" w:hAnsi="Arial" w:cs="Arial"/>
                <w:b/>
                <w:sz w:val="20"/>
                <w:szCs w:val="20"/>
              </w:rPr>
              <w:t xml:space="preserve">                  </w:t>
            </w:r>
            <w:r>
              <w:rPr>
                <w:rFonts w:ascii="Arial" w:hAnsi="Arial" w:cs="Arial"/>
                <w:b/>
                <w:sz w:val="20"/>
                <w:szCs w:val="20"/>
                <w:u w:val="single"/>
              </w:rPr>
              <w:t>Residents of Texas</w:t>
            </w:r>
          </w:p>
        </w:tc>
        <w:tc>
          <w:tcPr>
            <w:tcW w:w="2232" w:type="dxa"/>
          </w:tcPr>
          <w:p w14:paraId="65497B77" w14:textId="77777777" w:rsidR="00FA1CB2" w:rsidRDefault="00FA1CB2" w:rsidP="00562584">
            <w:pPr>
              <w:tabs>
                <w:tab w:val="left" w:pos="2880"/>
              </w:tabs>
              <w:autoSpaceDE w:val="0"/>
              <w:ind w:right="-720"/>
              <w:rPr>
                <w:rFonts w:ascii="Arial" w:hAnsi="Arial" w:cs="Arial"/>
                <w:b/>
                <w:sz w:val="20"/>
                <w:szCs w:val="20"/>
                <w:u w:val="single"/>
              </w:rPr>
            </w:pPr>
            <w:r w:rsidRPr="00DC2120">
              <w:rPr>
                <w:rFonts w:ascii="Arial" w:hAnsi="Arial" w:cs="Arial"/>
                <w:b/>
                <w:sz w:val="20"/>
                <w:szCs w:val="20"/>
              </w:rPr>
              <w:t xml:space="preserve">       </w:t>
            </w:r>
            <w:r>
              <w:rPr>
                <w:rFonts w:ascii="Arial" w:hAnsi="Arial" w:cs="Arial"/>
                <w:b/>
                <w:sz w:val="20"/>
                <w:szCs w:val="20"/>
              </w:rPr>
              <w:t xml:space="preserve">  </w:t>
            </w:r>
            <w:r>
              <w:rPr>
                <w:rFonts w:ascii="Arial" w:hAnsi="Arial" w:cs="Arial"/>
                <w:b/>
                <w:sz w:val="20"/>
                <w:szCs w:val="20"/>
                <w:u w:val="single"/>
              </w:rPr>
              <w:t>Out-of-State</w:t>
            </w:r>
          </w:p>
          <w:p w14:paraId="4F126FC1" w14:textId="77777777" w:rsidR="00FA1CB2" w:rsidRPr="00257A36" w:rsidRDefault="00FA1CB2" w:rsidP="00562584">
            <w:pPr>
              <w:tabs>
                <w:tab w:val="left" w:pos="2880"/>
              </w:tabs>
              <w:autoSpaceDE w:val="0"/>
              <w:ind w:right="-720"/>
              <w:rPr>
                <w:rFonts w:ascii="Arial" w:hAnsi="Arial" w:cs="Arial"/>
                <w:b/>
                <w:sz w:val="20"/>
                <w:szCs w:val="20"/>
                <w:u w:val="single"/>
              </w:rPr>
            </w:pPr>
            <w:r w:rsidRPr="00DC2120">
              <w:rPr>
                <w:rFonts w:ascii="Arial" w:hAnsi="Arial" w:cs="Arial"/>
                <w:b/>
                <w:sz w:val="20"/>
                <w:szCs w:val="20"/>
              </w:rPr>
              <w:t xml:space="preserve">    </w:t>
            </w:r>
            <w:r>
              <w:rPr>
                <w:rFonts w:ascii="Arial" w:hAnsi="Arial" w:cs="Arial"/>
                <w:b/>
                <w:sz w:val="20"/>
                <w:szCs w:val="20"/>
                <w:u w:val="single"/>
              </w:rPr>
              <w:t>Residents &amp; Aliens</w:t>
            </w:r>
          </w:p>
        </w:tc>
      </w:tr>
      <w:tr w:rsidR="00FA1CB2" w:rsidRPr="00257A36" w14:paraId="7F87FC74" w14:textId="77777777" w:rsidTr="00562584">
        <w:tc>
          <w:tcPr>
            <w:tcW w:w="3024" w:type="dxa"/>
          </w:tcPr>
          <w:p w14:paraId="2D0B5134" w14:textId="77777777" w:rsidR="00FA1CB2" w:rsidRPr="00257A36" w:rsidRDefault="00FA1CB2" w:rsidP="00562584">
            <w:pPr>
              <w:tabs>
                <w:tab w:val="left" w:pos="2880"/>
              </w:tabs>
              <w:autoSpaceDE w:val="0"/>
              <w:ind w:right="-720"/>
              <w:rPr>
                <w:rFonts w:ascii="Arial" w:hAnsi="Arial" w:cs="Arial"/>
                <w:b/>
                <w:sz w:val="20"/>
                <w:szCs w:val="20"/>
                <w:u w:val="single"/>
              </w:rPr>
            </w:pPr>
          </w:p>
        </w:tc>
        <w:tc>
          <w:tcPr>
            <w:tcW w:w="2088" w:type="dxa"/>
          </w:tcPr>
          <w:p w14:paraId="263711CE" w14:textId="77777777" w:rsidR="00FA1CB2" w:rsidRPr="00257A36" w:rsidRDefault="00FA1CB2" w:rsidP="00562584">
            <w:pPr>
              <w:tabs>
                <w:tab w:val="left" w:pos="2880"/>
              </w:tabs>
              <w:autoSpaceDE w:val="0"/>
              <w:ind w:right="-720"/>
              <w:rPr>
                <w:rFonts w:ascii="Arial" w:hAnsi="Arial" w:cs="Arial"/>
                <w:b/>
                <w:sz w:val="20"/>
                <w:szCs w:val="20"/>
                <w:u w:val="single"/>
              </w:rPr>
            </w:pPr>
          </w:p>
        </w:tc>
        <w:tc>
          <w:tcPr>
            <w:tcW w:w="2088" w:type="dxa"/>
          </w:tcPr>
          <w:p w14:paraId="29B2E47A" w14:textId="77777777" w:rsidR="00FA1CB2" w:rsidRPr="00257A36" w:rsidRDefault="00FA1CB2" w:rsidP="00562584">
            <w:pPr>
              <w:tabs>
                <w:tab w:val="left" w:pos="2880"/>
              </w:tabs>
              <w:autoSpaceDE w:val="0"/>
              <w:ind w:right="-720"/>
              <w:rPr>
                <w:rFonts w:ascii="Arial" w:hAnsi="Arial" w:cs="Arial"/>
                <w:b/>
                <w:sz w:val="20"/>
                <w:szCs w:val="20"/>
                <w:u w:val="single"/>
              </w:rPr>
            </w:pPr>
          </w:p>
        </w:tc>
        <w:tc>
          <w:tcPr>
            <w:tcW w:w="2232" w:type="dxa"/>
          </w:tcPr>
          <w:p w14:paraId="4EF3F197" w14:textId="77777777" w:rsidR="00FA1CB2" w:rsidRPr="00257A36" w:rsidRDefault="00FA1CB2" w:rsidP="00562584">
            <w:pPr>
              <w:tabs>
                <w:tab w:val="left" w:pos="2880"/>
              </w:tabs>
              <w:autoSpaceDE w:val="0"/>
              <w:ind w:right="-720"/>
              <w:rPr>
                <w:rFonts w:ascii="Arial" w:hAnsi="Arial" w:cs="Arial"/>
                <w:b/>
                <w:sz w:val="20"/>
                <w:szCs w:val="20"/>
                <w:u w:val="single"/>
              </w:rPr>
            </w:pPr>
          </w:p>
        </w:tc>
      </w:tr>
      <w:tr w:rsidR="00FA1CB2" w:rsidRPr="00257A36" w14:paraId="55085891" w14:textId="77777777" w:rsidTr="00562584">
        <w:tc>
          <w:tcPr>
            <w:tcW w:w="3024" w:type="dxa"/>
          </w:tcPr>
          <w:p w14:paraId="1EECDCBD" w14:textId="77777777" w:rsidR="00FA1CB2" w:rsidRPr="00257A36" w:rsidRDefault="00FA1CB2" w:rsidP="00562584">
            <w:pPr>
              <w:tabs>
                <w:tab w:val="left" w:pos="2880"/>
              </w:tabs>
              <w:autoSpaceDE w:val="0"/>
              <w:ind w:right="-720"/>
              <w:rPr>
                <w:rFonts w:ascii="Arial" w:hAnsi="Arial" w:cs="Arial"/>
                <w:b/>
                <w:sz w:val="20"/>
                <w:szCs w:val="20"/>
                <w:u w:val="single"/>
              </w:rPr>
            </w:pPr>
          </w:p>
        </w:tc>
        <w:tc>
          <w:tcPr>
            <w:tcW w:w="2088" w:type="dxa"/>
          </w:tcPr>
          <w:p w14:paraId="7FDCF607" w14:textId="77777777" w:rsidR="00FA1CB2" w:rsidRPr="00FA1CB2" w:rsidRDefault="00FA1CB2" w:rsidP="00562584">
            <w:pPr>
              <w:tabs>
                <w:tab w:val="left" w:pos="2880"/>
              </w:tabs>
              <w:autoSpaceDE w:val="0"/>
              <w:ind w:right="-720"/>
              <w:rPr>
                <w:rFonts w:ascii="Arial" w:hAnsi="Arial" w:cs="Arial"/>
                <w:sz w:val="20"/>
                <w:szCs w:val="20"/>
                <w:u w:val="single"/>
              </w:rPr>
            </w:pPr>
            <w:r>
              <w:rPr>
                <w:rFonts w:ascii="Arial" w:hAnsi="Arial" w:cs="Arial"/>
                <w:sz w:val="20"/>
                <w:szCs w:val="20"/>
              </w:rPr>
              <w:t xml:space="preserve">       </w:t>
            </w:r>
            <w:r w:rsidRPr="00FA1CB2">
              <w:rPr>
                <w:rFonts w:ascii="Arial" w:hAnsi="Arial" w:cs="Arial"/>
                <w:sz w:val="20"/>
                <w:szCs w:val="20"/>
              </w:rPr>
              <w:t xml:space="preserve">    </w:t>
            </w:r>
            <w:r w:rsidRPr="00FA1CB2">
              <w:rPr>
                <w:rFonts w:ascii="Arial" w:hAnsi="Arial" w:cs="Arial"/>
                <w:sz w:val="20"/>
                <w:szCs w:val="20"/>
                <w:u w:val="single"/>
              </w:rPr>
              <w:t>In-County</w:t>
            </w:r>
          </w:p>
        </w:tc>
        <w:tc>
          <w:tcPr>
            <w:tcW w:w="2088" w:type="dxa"/>
          </w:tcPr>
          <w:p w14:paraId="5AD773A9" w14:textId="77777777" w:rsidR="00FA1CB2" w:rsidRPr="00FA1CB2" w:rsidRDefault="00FA1CB2" w:rsidP="00562584">
            <w:pPr>
              <w:tabs>
                <w:tab w:val="left" w:pos="2880"/>
              </w:tabs>
              <w:autoSpaceDE w:val="0"/>
              <w:ind w:right="-720"/>
              <w:rPr>
                <w:rFonts w:ascii="Arial" w:hAnsi="Arial" w:cs="Arial"/>
                <w:sz w:val="20"/>
                <w:szCs w:val="20"/>
                <w:u w:val="single"/>
              </w:rPr>
            </w:pPr>
            <w:r>
              <w:rPr>
                <w:rFonts w:ascii="Arial" w:hAnsi="Arial" w:cs="Arial"/>
                <w:sz w:val="20"/>
                <w:szCs w:val="20"/>
              </w:rPr>
              <w:t xml:space="preserve">  </w:t>
            </w:r>
            <w:r w:rsidRPr="00FA1CB2">
              <w:rPr>
                <w:rFonts w:ascii="Arial" w:hAnsi="Arial" w:cs="Arial"/>
                <w:sz w:val="20"/>
                <w:szCs w:val="20"/>
              </w:rPr>
              <w:t xml:space="preserve">     </w:t>
            </w:r>
            <w:r w:rsidRPr="00FA1CB2">
              <w:rPr>
                <w:rFonts w:ascii="Arial" w:hAnsi="Arial" w:cs="Arial"/>
                <w:sz w:val="20"/>
                <w:szCs w:val="20"/>
                <w:u w:val="single"/>
              </w:rPr>
              <w:t>Out-of-County</w:t>
            </w:r>
          </w:p>
        </w:tc>
        <w:tc>
          <w:tcPr>
            <w:tcW w:w="2232" w:type="dxa"/>
          </w:tcPr>
          <w:p w14:paraId="167D03D2" w14:textId="77777777" w:rsidR="00FA1CB2" w:rsidRPr="00257A36" w:rsidRDefault="00FA1CB2" w:rsidP="00562584">
            <w:pPr>
              <w:tabs>
                <w:tab w:val="left" w:pos="2880"/>
              </w:tabs>
              <w:autoSpaceDE w:val="0"/>
              <w:ind w:right="-720"/>
              <w:rPr>
                <w:rFonts w:ascii="Arial" w:hAnsi="Arial" w:cs="Arial"/>
                <w:b/>
                <w:sz w:val="20"/>
                <w:szCs w:val="20"/>
                <w:u w:val="single"/>
              </w:rPr>
            </w:pPr>
          </w:p>
        </w:tc>
      </w:tr>
      <w:tr w:rsidR="00FA1CB2" w:rsidRPr="00257A36" w14:paraId="3EC367E5" w14:textId="77777777" w:rsidTr="00562584">
        <w:tc>
          <w:tcPr>
            <w:tcW w:w="3024" w:type="dxa"/>
          </w:tcPr>
          <w:p w14:paraId="3C3AA53E" w14:textId="77777777" w:rsidR="00FA1CB2" w:rsidRDefault="00FA1CB2" w:rsidP="00562584">
            <w:pPr>
              <w:tabs>
                <w:tab w:val="left" w:pos="2880"/>
              </w:tabs>
              <w:autoSpaceDE w:val="0"/>
              <w:ind w:right="-720"/>
              <w:rPr>
                <w:rFonts w:ascii="Arial" w:hAnsi="Arial" w:cs="Arial"/>
                <w:sz w:val="20"/>
                <w:szCs w:val="20"/>
              </w:rPr>
            </w:pPr>
            <w:r w:rsidRPr="00257A36">
              <w:rPr>
                <w:rFonts w:ascii="Arial" w:hAnsi="Arial" w:cs="Arial"/>
                <w:sz w:val="20"/>
                <w:szCs w:val="20"/>
              </w:rPr>
              <w:t>Beginning Summer 2012</w:t>
            </w:r>
          </w:p>
          <w:p w14:paraId="30E20AF3" w14:textId="77777777" w:rsidR="00FA1CB2" w:rsidRPr="00257A36" w:rsidRDefault="00FA1CB2" w:rsidP="00562584">
            <w:pPr>
              <w:tabs>
                <w:tab w:val="left" w:pos="2880"/>
              </w:tabs>
              <w:autoSpaceDE w:val="0"/>
              <w:ind w:right="-720"/>
              <w:rPr>
                <w:rFonts w:ascii="Arial" w:hAnsi="Arial" w:cs="Arial"/>
                <w:sz w:val="20"/>
                <w:szCs w:val="20"/>
              </w:rPr>
            </w:pPr>
            <w:r>
              <w:rPr>
                <w:rFonts w:ascii="Arial" w:hAnsi="Arial" w:cs="Arial"/>
                <w:sz w:val="20"/>
                <w:szCs w:val="20"/>
              </w:rPr>
              <w:t>(including Spring Minimester)</w:t>
            </w:r>
          </w:p>
        </w:tc>
        <w:tc>
          <w:tcPr>
            <w:tcW w:w="2088" w:type="dxa"/>
          </w:tcPr>
          <w:p w14:paraId="6ACAD46E" w14:textId="77777777" w:rsidR="00FA1CB2" w:rsidRDefault="00FA1CB2" w:rsidP="00562584">
            <w:pPr>
              <w:tabs>
                <w:tab w:val="left" w:pos="2880"/>
              </w:tabs>
              <w:autoSpaceDE w:val="0"/>
              <w:ind w:right="-720"/>
              <w:rPr>
                <w:rFonts w:ascii="Arial" w:hAnsi="Arial" w:cs="Arial"/>
                <w:sz w:val="20"/>
                <w:szCs w:val="20"/>
              </w:rPr>
            </w:pPr>
          </w:p>
          <w:p w14:paraId="02447D18" w14:textId="77777777" w:rsidR="00FA1CB2" w:rsidRPr="00257A36" w:rsidRDefault="00FA1CB2" w:rsidP="00562584">
            <w:pPr>
              <w:tabs>
                <w:tab w:val="left" w:pos="2880"/>
              </w:tabs>
              <w:autoSpaceDE w:val="0"/>
              <w:ind w:right="-720"/>
              <w:rPr>
                <w:rFonts w:ascii="Arial" w:hAnsi="Arial" w:cs="Arial"/>
                <w:sz w:val="20"/>
                <w:szCs w:val="20"/>
              </w:rPr>
            </w:pPr>
            <w:r w:rsidRPr="00257A36">
              <w:rPr>
                <w:rFonts w:ascii="Arial" w:hAnsi="Arial" w:cs="Arial"/>
                <w:sz w:val="20"/>
                <w:szCs w:val="20"/>
              </w:rPr>
              <w:t xml:space="preserve">     $1</w:t>
            </w:r>
            <w:r>
              <w:rPr>
                <w:rFonts w:ascii="Arial" w:hAnsi="Arial" w:cs="Arial"/>
                <w:sz w:val="20"/>
                <w:szCs w:val="20"/>
              </w:rPr>
              <w:t>6</w:t>
            </w:r>
            <w:r w:rsidRPr="00257A36">
              <w:rPr>
                <w:rFonts w:ascii="Arial" w:hAnsi="Arial" w:cs="Arial"/>
                <w:sz w:val="20"/>
                <w:szCs w:val="20"/>
              </w:rPr>
              <w:t>6 per sem. hr.</w:t>
            </w:r>
          </w:p>
        </w:tc>
        <w:tc>
          <w:tcPr>
            <w:tcW w:w="2088" w:type="dxa"/>
          </w:tcPr>
          <w:p w14:paraId="187FC262" w14:textId="77777777" w:rsidR="00FA1CB2" w:rsidRDefault="00FA1CB2" w:rsidP="00562584">
            <w:pPr>
              <w:tabs>
                <w:tab w:val="left" w:pos="2880"/>
              </w:tabs>
              <w:autoSpaceDE w:val="0"/>
              <w:ind w:right="-720"/>
              <w:rPr>
                <w:rFonts w:ascii="Arial" w:hAnsi="Arial" w:cs="Arial"/>
                <w:sz w:val="20"/>
                <w:szCs w:val="20"/>
              </w:rPr>
            </w:pPr>
          </w:p>
          <w:p w14:paraId="7850FA13" w14:textId="77777777" w:rsidR="00FA1CB2" w:rsidRPr="00257A36" w:rsidRDefault="00FA1CB2" w:rsidP="00562584">
            <w:pPr>
              <w:tabs>
                <w:tab w:val="left" w:pos="2880"/>
              </w:tabs>
              <w:autoSpaceDE w:val="0"/>
              <w:ind w:right="-720"/>
              <w:rPr>
                <w:rFonts w:ascii="Arial" w:hAnsi="Arial" w:cs="Arial"/>
                <w:sz w:val="20"/>
                <w:szCs w:val="20"/>
              </w:rPr>
            </w:pPr>
            <w:r w:rsidRPr="00257A36">
              <w:rPr>
                <w:rFonts w:ascii="Arial" w:hAnsi="Arial" w:cs="Arial"/>
                <w:sz w:val="20"/>
                <w:szCs w:val="20"/>
              </w:rPr>
              <w:t xml:space="preserve">     $1</w:t>
            </w:r>
            <w:r>
              <w:rPr>
                <w:rFonts w:ascii="Arial" w:hAnsi="Arial" w:cs="Arial"/>
                <w:sz w:val="20"/>
                <w:szCs w:val="20"/>
              </w:rPr>
              <w:t>8</w:t>
            </w:r>
            <w:r w:rsidRPr="00257A36">
              <w:rPr>
                <w:rFonts w:ascii="Arial" w:hAnsi="Arial" w:cs="Arial"/>
                <w:sz w:val="20"/>
                <w:szCs w:val="20"/>
              </w:rPr>
              <w:t>4 per sem. hr.</w:t>
            </w:r>
          </w:p>
        </w:tc>
        <w:tc>
          <w:tcPr>
            <w:tcW w:w="2232" w:type="dxa"/>
          </w:tcPr>
          <w:p w14:paraId="55969EE4" w14:textId="77777777" w:rsidR="00FA1CB2" w:rsidRDefault="00FA1CB2" w:rsidP="00562584">
            <w:pPr>
              <w:tabs>
                <w:tab w:val="left" w:pos="2880"/>
              </w:tabs>
              <w:autoSpaceDE w:val="0"/>
              <w:ind w:right="-720"/>
              <w:rPr>
                <w:rFonts w:ascii="Arial" w:hAnsi="Arial" w:cs="Arial"/>
                <w:sz w:val="20"/>
                <w:szCs w:val="20"/>
              </w:rPr>
            </w:pPr>
          </w:p>
          <w:p w14:paraId="0E5A7190" w14:textId="77777777" w:rsidR="00FA1CB2" w:rsidRPr="00257A36" w:rsidRDefault="00FA1CB2" w:rsidP="00562584">
            <w:pPr>
              <w:tabs>
                <w:tab w:val="left" w:pos="2880"/>
              </w:tabs>
              <w:autoSpaceDE w:val="0"/>
              <w:ind w:right="-720"/>
              <w:rPr>
                <w:rFonts w:ascii="Arial" w:hAnsi="Arial" w:cs="Arial"/>
                <w:sz w:val="20"/>
                <w:szCs w:val="20"/>
              </w:rPr>
            </w:pPr>
            <w:r w:rsidRPr="00257A36">
              <w:rPr>
                <w:rFonts w:ascii="Arial" w:hAnsi="Arial" w:cs="Arial"/>
                <w:sz w:val="20"/>
                <w:szCs w:val="20"/>
              </w:rPr>
              <w:t xml:space="preserve">     $</w:t>
            </w:r>
            <w:r>
              <w:rPr>
                <w:rFonts w:ascii="Arial" w:hAnsi="Arial" w:cs="Arial"/>
                <w:sz w:val="20"/>
                <w:szCs w:val="20"/>
              </w:rPr>
              <w:t>241</w:t>
            </w:r>
            <w:r w:rsidRPr="00257A36">
              <w:rPr>
                <w:rFonts w:ascii="Arial" w:hAnsi="Arial" w:cs="Arial"/>
                <w:sz w:val="20"/>
                <w:szCs w:val="20"/>
              </w:rPr>
              <w:t xml:space="preserve"> per sem. hr.</w:t>
            </w:r>
          </w:p>
        </w:tc>
      </w:tr>
      <w:tr w:rsidR="00FA1CB2" w:rsidRPr="00257A36" w14:paraId="2D8812A2" w14:textId="77777777" w:rsidTr="00562584">
        <w:tc>
          <w:tcPr>
            <w:tcW w:w="3024" w:type="dxa"/>
          </w:tcPr>
          <w:p w14:paraId="69759A13" w14:textId="77777777" w:rsidR="00FA1CB2" w:rsidRPr="00257A36" w:rsidRDefault="00FA1CB2" w:rsidP="00562584">
            <w:pPr>
              <w:tabs>
                <w:tab w:val="left" w:pos="2880"/>
              </w:tabs>
              <w:autoSpaceDE w:val="0"/>
              <w:ind w:right="-720"/>
              <w:rPr>
                <w:rFonts w:ascii="Arial" w:hAnsi="Arial" w:cs="Arial"/>
                <w:sz w:val="20"/>
                <w:szCs w:val="20"/>
              </w:rPr>
            </w:pPr>
          </w:p>
          <w:p w14:paraId="5FA4BB98" w14:textId="77777777" w:rsidR="00FA1CB2" w:rsidRPr="00257A36" w:rsidRDefault="00FA1CB2" w:rsidP="00562584">
            <w:pPr>
              <w:tabs>
                <w:tab w:val="left" w:pos="2880"/>
              </w:tabs>
              <w:autoSpaceDE w:val="0"/>
              <w:ind w:right="-720"/>
              <w:rPr>
                <w:rFonts w:ascii="Arial" w:hAnsi="Arial" w:cs="Arial"/>
                <w:b/>
                <w:sz w:val="20"/>
                <w:szCs w:val="20"/>
                <w:u w:val="single"/>
              </w:rPr>
            </w:pPr>
            <w:r w:rsidRPr="00257A36">
              <w:rPr>
                <w:rFonts w:ascii="Arial" w:hAnsi="Arial" w:cs="Arial"/>
                <w:sz w:val="20"/>
                <w:szCs w:val="20"/>
              </w:rPr>
              <w:t>Minimum</w:t>
            </w:r>
          </w:p>
        </w:tc>
        <w:tc>
          <w:tcPr>
            <w:tcW w:w="2088" w:type="dxa"/>
          </w:tcPr>
          <w:p w14:paraId="4DBD9740" w14:textId="77777777" w:rsidR="00FA1CB2" w:rsidRDefault="00FA1CB2" w:rsidP="00562584">
            <w:pPr>
              <w:tabs>
                <w:tab w:val="left" w:pos="2880"/>
              </w:tabs>
              <w:autoSpaceDE w:val="0"/>
              <w:ind w:right="-720"/>
              <w:rPr>
                <w:rFonts w:ascii="Arial" w:hAnsi="Arial" w:cs="Arial"/>
                <w:b/>
                <w:sz w:val="20"/>
                <w:szCs w:val="20"/>
                <w:u w:val="single"/>
              </w:rPr>
            </w:pPr>
          </w:p>
          <w:p w14:paraId="7D6054B4" w14:textId="77777777" w:rsidR="00FA1CB2" w:rsidRPr="00257A36" w:rsidRDefault="00FA1CB2" w:rsidP="00562584">
            <w:pPr>
              <w:tabs>
                <w:tab w:val="left" w:pos="2880"/>
              </w:tabs>
              <w:autoSpaceDE w:val="0"/>
              <w:ind w:right="-720"/>
              <w:rPr>
                <w:rFonts w:ascii="Arial" w:hAnsi="Arial" w:cs="Arial"/>
                <w:sz w:val="20"/>
                <w:szCs w:val="20"/>
              </w:rPr>
            </w:pPr>
            <w:r>
              <w:rPr>
                <w:rFonts w:ascii="Arial" w:hAnsi="Arial" w:cs="Arial"/>
                <w:sz w:val="20"/>
                <w:szCs w:val="20"/>
              </w:rPr>
              <w:t xml:space="preserve">     $272 per student</w:t>
            </w:r>
          </w:p>
        </w:tc>
        <w:tc>
          <w:tcPr>
            <w:tcW w:w="2088" w:type="dxa"/>
          </w:tcPr>
          <w:p w14:paraId="739E7127" w14:textId="77777777" w:rsidR="00FA1CB2" w:rsidRDefault="00FA1CB2" w:rsidP="00562584">
            <w:pPr>
              <w:tabs>
                <w:tab w:val="left" w:pos="2880"/>
              </w:tabs>
              <w:autoSpaceDE w:val="0"/>
              <w:ind w:right="-720"/>
              <w:rPr>
                <w:rFonts w:ascii="Arial" w:hAnsi="Arial" w:cs="Arial"/>
                <w:b/>
                <w:sz w:val="20"/>
                <w:szCs w:val="20"/>
                <w:u w:val="single"/>
              </w:rPr>
            </w:pPr>
          </w:p>
          <w:p w14:paraId="2067D770" w14:textId="77777777" w:rsidR="00FA1CB2" w:rsidRPr="00257A36" w:rsidRDefault="00FA1CB2" w:rsidP="00562584">
            <w:pPr>
              <w:tabs>
                <w:tab w:val="left" w:pos="2880"/>
              </w:tabs>
              <w:autoSpaceDE w:val="0"/>
              <w:ind w:right="-720"/>
              <w:rPr>
                <w:rFonts w:ascii="Arial" w:hAnsi="Arial" w:cs="Arial"/>
                <w:sz w:val="20"/>
                <w:szCs w:val="20"/>
              </w:rPr>
            </w:pPr>
            <w:r>
              <w:rPr>
                <w:rFonts w:ascii="Arial" w:hAnsi="Arial" w:cs="Arial"/>
                <w:sz w:val="20"/>
                <w:szCs w:val="20"/>
              </w:rPr>
              <w:t xml:space="preserve">     $308 per student</w:t>
            </w:r>
          </w:p>
        </w:tc>
        <w:tc>
          <w:tcPr>
            <w:tcW w:w="2232" w:type="dxa"/>
          </w:tcPr>
          <w:p w14:paraId="4AC09750" w14:textId="77777777" w:rsidR="00FA1CB2" w:rsidRDefault="00FA1CB2" w:rsidP="00562584">
            <w:pPr>
              <w:tabs>
                <w:tab w:val="left" w:pos="2880"/>
              </w:tabs>
              <w:autoSpaceDE w:val="0"/>
              <w:ind w:right="-720"/>
              <w:rPr>
                <w:rFonts w:ascii="Arial" w:hAnsi="Arial" w:cs="Arial"/>
                <w:b/>
                <w:sz w:val="20"/>
                <w:szCs w:val="20"/>
                <w:u w:val="single"/>
              </w:rPr>
            </w:pPr>
          </w:p>
          <w:p w14:paraId="5979B7AB" w14:textId="77777777" w:rsidR="00FA1CB2" w:rsidRPr="00257A36" w:rsidRDefault="00FA1CB2" w:rsidP="00562584">
            <w:pPr>
              <w:tabs>
                <w:tab w:val="left" w:pos="2880"/>
              </w:tabs>
              <w:autoSpaceDE w:val="0"/>
              <w:ind w:right="-720"/>
              <w:rPr>
                <w:rFonts w:ascii="Arial" w:hAnsi="Arial" w:cs="Arial"/>
                <w:sz w:val="20"/>
                <w:szCs w:val="20"/>
              </w:rPr>
            </w:pPr>
            <w:r>
              <w:rPr>
                <w:rFonts w:ascii="Arial" w:hAnsi="Arial" w:cs="Arial"/>
                <w:sz w:val="20"/>
                <w:szCs w:val="20"/>
              </w:rPr>
              <w:t xml:space="preserve">     $445 per semester</w:t>
            </w:r>
          </w:p>
        </w:tc>
      </w:tr>
    </w:tbl>
    <w:p w14:paraId="583F9FD3" w14:textId="77777777" w:rsidR="00FA1CB2" w:rsidRDefault="00FA1CB2" w:rsidP="00FA1CB2">
      <w:pPr>
        <w:tabs>
          <w:tab w:val="left" w:pos="2880"/>
        </w:tabs>
        <w:autoSpaceDE w:val="0"/>
        <w:spacing w:line="240" w:lineRule="auto"/>
        <w:ind w:right="-720"/>
        <w:rPr>
          <w:rFonts w:ascii="Arial" w:hAnsi="Arial" w:cs="Arial"/>
          <w:b/>
          <w:sz w:val="24"/>
          <w:szCs w:val="24"/>
          <w:u w:val="single"/>
        </w:rPr>
      </w:pPr>
    </w:p>
    <w:p w14:paraId="1BE34CBA" w14:textId="77777777" w:rsidR="00E11187" w:rsidRPr="00E11187" w:rsidRDefault="00E11187" w:rsidP="00EB3265">
      <w:pPr>
        <w:spacing w:after="0" w:line="240" w:lineRule="auto"/>
        <w:jc w:val="both"/>
        <w:rPr>
          <w:rFonts w:ascii="Arial" w:hAnsi="Arial" w:cs="Arial"/>
          <w:sz w:val="24"/>
          <w:szCs w:val="24"/>
        </w:rPr>
      </w:pPr>
      <w:bookmarkStart w:id="1" w:name="_GoBack"/>
      <w:bookmarkEnd w:id="1"/>
      <w:r w:rsidRPr="00E11187">
        <w:rPr>
          <w:rFonts w:ascii="Arial" w:hAnsi="Arial" w:cs="Arial"/>
          <w:b/>
          <w:sz w:val="24"/>
          <w:szCs w:val="24"/>
          <w:u w:val="single"/>
        </w:rPr>
        <w:t>FEES</w:t>
      </w:r>
    </w:p>
    <w:p w14:paraId="7A0344B2" w14:textId="77777777" w:rsidR="00E11187" w:rsidRPr="00E11187" w:rsidRDefault="00E11187" w:rsidP="00E11187">
      <w:pPr>
        <w:spacing w:after="0" w:line="240" w:lineRule="auto"/>
        <w:jc w:val="both"/>
        <w:rPr>
          <w:rFonts w:ascii="Arial" w:hAnsi="Arial" w:cs="Arial"/>
          <w:sz w:val="24"/>
          <w:szCs w:val="24"/>
        </w:rPr>
      </w:pPr>
    </w:p>
    <w:p w14:paraId="6A6F6BA7" w14:textId="77777777" w:rsidR="00E11187" w:rsidRPr="00E11187" w:rsidRDefault="00E11187" w:rsidP="00E11187">
      <w:pPr>
        <w:spacing w:after="0" w:line="240" w:lineRule="auto"/>
        <w:jc w:val="both"/>
        <w:rPr>
          <w:rFonts w:ascii="Arial" w:hAnsi="Arial" w:cs="Arial"/>
          <w:sz w:val="24"/>
          <w:szCs w:val="24"/>
        </w:rPr>
      </w:pPr>
      <w:r w:rsidRPr="00E11187">
        <w:rPr>
          <w:rFonts w:ascii="Arial" w:hAnsi="Arial" w:cs="Arial"/>
          <w:sz w:val="24"/>
          <w:szCs w:val="24"/>
          <w:u w:val="single"/>
        </w:rPr>
        <w:t>Facilities Fee</w:t>
      </w:r>
      <w:r w:rsidRPr="00E11187">
        <w:rPr>
          <w:rFonts w:ascii="Arial" w:hAnsi="Arial" w:cs="Arial"/>
          <w:sz w:val="24"/>
          <w:szCs w:val="24"/>
        </w:rPr>
        <w:t xml:space="preserve"> - A facilities fee of $6.00 per semester hour (or the equivalent clock hour) shall be charged to all students </w:t>
      </w:r>
      <w:r w:rsidRPr="00E11187">
        <w:rPr>
          <w:rFonts w:ascii="Arial" w:hAnsi="Arial" w:cs="Arial"/>
          <w:color w:val="FF0000"/>
          <w:sz w:val="24"/>
          <w:szCs w:val="24"/>
        </w:rPr>
        <w:t xml:space="preserve"> </w:t>
      </w:r>
      <w:r w:rsidRPr="00E11187">
        <w:rPr>
          <w:rFonts w:ascii="Arial" w:hAnsi="Arial" w:cs="Arial"/>
          <w:sz w:val="24"/>
          <w:szCs w:val="24"/>
        </w:rPr>
        <w:t xml:space="preserve"> for debt service.  If excessed pledged revenues from this fee become available, they will be used to provide support for facilities for administrative and instructional functions. This fee allows students access to facilities.</w:t>
      </w:r>
    </w:p>
    <w:p w14:paraId="4F81E3C6" w14:textId="77777777" w:rsidR="00E11187" w:rsidRPr="00E11187" w:rsidRDefault="00E11187" w:rsidP="00E11187">
      <w:pPr>
        <w:spacing w:after="0" w:line="240" w:lineRule="auto"/>
        <w:jc w:val="both"/>
        <w:rPr>
          <w:rFonts w:ascii="Arial" w:hAnsi="Arial" w:cs="Arial"/>
          <w:sz w:val="24"/>
          <w:szCs w:val="24"/>
        </w:rPr>
      </w:pPr>
      <w:r w:rsidRPr="00E11187">
        <w:rPr>
          <w:rFonts w:ascii="Arial" w:hAnsi="Arial" w:cs="Arial"/>
          <w:sz w:val="24"/>
          <w:szCs w:val="24"/>
        </w:rPr>
        <w:tab/>
        <w:t xml:space="preserve">  </w:t>
      </w:r>
    </w:p>
    <w:p w14:paraId="450BF14E" w14:textId="77777777" w:rsidR="00E11187" w:rsidRPr="00E11187" w:rsidRDefault="00E11187" w:rsidP="00E11187">
      <w:pPr>
        <w:spacing w:after="0" w:line="240" w:lineRule="auto"/>
        <w:jc w:val="both"/>
        <w:rPr>
          <w:rFonts w:ascii="Arial" w:hAnsi="Arial" w:cs="Arial"/>
          <w:sz w:val="24"/>
          <w:szCs w:val="24"/>
        </w:rPr>
      </w:pPr>
      <w:r w:rsidRPr="00E11187">
        <w:rPr>
          <w:rFonts w:ascii="Arial" w:hAnsi="Arial" w:cs="Arial"/>
          <w:sz w:val="24"/>
          <w:szCs w:val="24"/>
          <w:u w:val="single"/>
        </w:rPr>
        <w:t>General Services Fee</w:t>
      </w:r>
      <w:r w:rsidRPr="00E11187">
        <w:rPr>
          <w:rFonts w:ascii="Arial" w:hAnsi="Arial" w:cs="Arial"/>
          <w:sz w:val="24"/>
          <w:szCs w:val="24"/>
        </w:rPr>
        <w:t xml:space="preserve"> - A general services fee of $</w:t>
      </w:r>
      <w:r w:rsidR="00347107">
        <w:rPr>
          <w:rFonts w:ascii="Arial" w:hAnsi="Arial" w:cs="Arial"/>
          <w:sz w:val="24"/>
          <w:szCs w:val="24"/>
        </w:rPr>
        <w:t>10</w:t>
      </w:r>
      <w:r w:rsidRPr="00E11187">
        <w:rPr>
          <w:rFonts w:ascii="Arial" w:hAnsi="Arial" w:cs="Arial"/>
          <w:sz w:val="24"/>
          <w:szCs w:val="24"/>
        </w:rPr>
        <w:t>.00 per semester hour (or equivalent clock hour) shall be charged all students to support registration processes and services as well as campus events.</w:t>
      </w:r>
    </w:p>
    <w:p w14:paraId="76351706" w14:textId="77777777" w:rsidR="00E11187" w:rsidRPr="00E11187" w:rsidRDefault="00E11187" w:rsidP="00E11187">
      <w:pPr>
        <w:spacing w:after="0" w:line="240" w:lineRule="auto"/>
        <w:jc w:val="both"/>
        <w:rPr>
          <w:rFonts w:ascii="Arial" w:hAnsi="Arial" w:cs="Arial"/>
          <w:sz w:val="24"/>
          <w:szCs w:val="24"/>
        </w:rPr>
      </w:pPr>
    </w:p>
    <w:p w14:paraId="6DC12B47" w14:textId="77777777" w:rsidR="00E11187" w:rsidRDefault="00E11187" w:rsidP="00E11187">
      <w:pPr>
        <w:spacing w:after="0" w:line="240" w:lineRule="auto"/>
        <w:jc w:val="both"/>
        <w:rPr>
          <w:rFonts w:ascii="Arial" w:hAnsi="Arial" w:cs="Arial"/>
          <w:sz w:val="24"/>
          <w:szCs w:val="24"/>
        </w:rPr>
      </w:pPr>
      <w:r w:rsidRPr="00E11187">
        <w:rPr>
          <w:rFonts w:ascii="Arial" w:hAnsi="Arial" w:cs="Arial"/>
          <w:sz w:val="24"/>
          <w:szCs w:val="24"/>
          <w:u w:val="single"/>
        </w:rPr>
        <w:t>Foreign Student Application Fee</w:t>
      </w:r>
      <w:r w:rsidRPr="00E11187">
        <w:rPr>
          <w:rFonts w:ascii="Arial" w:hAnsi="Arial" w:cs="Arial"/>
          <w:sz w:val="24"/>
          <w:szCs w:val="24"/>
        </w:rPr>
        <w:t xml:space="preserve"> - A $50 non-refundable application fee shall be charged to all foreign students who apply for admission to the college.</w:t>
      </w:r>
    </w:p>
    <w:p w14:paraId="26A6246D" w14:textId="77777777" w:rsidR="00C81AEE" w:rsidRPr="00E11187" w:rsidRDefault="00C81AEE" w:rsidP="00C81AEE">
      <w:pPr>
        <w:spacing w:line="240" w:lineRule="auto"/>
        <w:jc w:val="both"/>
        <w:rPr>
          <w:rFonts w:ascii="Arial" w:hAnsi="Arial" w:cs="Arial"/>
          <w:sz w:val="24"/>
          <w:szCs w:val="24"/>
        </w:rPr>
      </w:pPr>
    </w:p>
    <w:p w14:paraId="4ED03726" w14:textId="77777777" w:rsidR="00E11187" w:rsidRPr="00E11187" w:rsidRDefault="00E11187" w:rsidP="00E11187">
      <w:pPr>
        <w:pStyle w:val="Heading2"/>
        <w:autoSpaceDE w:val="0"/>
        <w:spacing w:before="0" w:after="0"/>
        <w:jc w:val="center"/>
        <w:rPr>
          <w:rFonts w:ascii="Arial" w:hAnsi="Arial" w:cs="Arial"/>
          <w:sz w:val="24"/>
          <w:szCs w:val="24"/>
          <w:u w:val="single"/>
        </w:rPr>
      </w:pPr>
      <w:r w:rsidRPr="00E11187">
        <w:rPr>
          <w:rFonts w:ascii="Arial" w:hAnsi="Arial" w:cs="Arial"/>
          <w:sz w:val="24"/>
          <w:szCs w:val="24"/>
          <w:u w:val="single"/>
        </w:rPr>
        <w:t>Installment Payment Plan</w:t>
      </w:r>
    </w:p>
    <w:p w14:paraId="24E08692" w14:textId="77777777" w:rsidR="00E11187" w:rsidRPr="00E11187" w:rsidRDefault="00E11187" w:rsidP="00E11187">
      <w:pPr>
        <w:spacing w:after="0" w:line="240" w:lineRule="auto"/>
        <w:ind w:right="-720"/>
        <w:jc w:val="both"/>
        <w:rPr>
          <w:rFonts w:ascii="Arial" w:hAnsi="Arial" w:cs="Arial"/>
          <w:sz w:val="24"/>
          <w:szCs w:val="24"/>
          <w:u w:val="thick"/>
        </w:rPr>
      </w:pPr>
    </w:p>
    <w:p w14:paraId="549759BE" w14:textId="77777777" w:rsidR="00E11187" w:rsidRDefault="00E11187" w:rsidP="00E11187">
      <w:pPr>
        <w:pStyle w:val="BodyText3"/>
        <w:spacing w:after="0"/>
        <w:jc w:val="both"/>
        <w:rPr>
          <w:rFonts w:ascii="Arial" w:hAnsi="Arial" w:cs="Arial"/>
          <w:sz w:val="24"/>
          <w:szCs w:val="24"/>
          <w:u w:val="thick"/>
        </w:rPr>
      </w:pPr>
      <w:r w:rsidRPr="00E11187">
        <w:rPr>
          <w:rFonts w:ascii="Arial" w:hAnsi="Arial" w:cs="Arial"/>
          <w:sz w:val="24"/>
          <w:szCs w:val="24"/>
          <w:u w:val="thick"/>
        </w:rPr>
        <w:t>McLennan Community College will comply with all statutory requirements regarding collection of tuition and fees.  Tuition and fees are payable at the time of registration.  Students must pay in full upon registration, make appropriate arrangements to participate in the installment payment program, or be part of a valid contract with an eligible entity who will be providing for payment.  Registration is not complete until full payment has been made.</w:t>
      </w:r>
    </w:p>
    <w:p w14:paraId="4D5AAB89" w14:textId="77777777" w:rsidR="00C81AEE" w:rsidRPr="00E11187" w:rsidRDefault="00C81AEE" w:rsidP="00E11187">
      <w:pPr>
        <w:pStyle w:val="BodyText3"/>
        <w:spacing w:after="0"/>
        <w:jc w:val="both"/>
        <w:rPr>
          <w:rFonts w:ascii="Arial" w:hAnsi="Arial" w:cs="Arial"/>
          <w:sz w:val="24"/>
          <w:szCs w:val="24"/>
          <w:u w:val="thick"/>
        </w:rPr>
      </w:pPr>
    </w:p>
    <w:p w14:paraId="2A73749F" w14:textId="77777777" w:rsidR="00E11187" w:rsidRPr="00E11187" w:rsidRDefault="00E11187" w:rsidP="00E11187">
      <w:pPr>
        <w:pStyle w:val="Heading3"/>
        <w:autoSpaceDE w:val="0"/>
        <w:spacing w:before="0" w:after="0"/>
        <w:rPr>
          <w:sz w:val="24"/>
          <w:szCs w:val="24"/>
        </w:rPr>
      </w:pPr>
      <w:r w:rsidRPr="00E11187">
        <w:rPr>
          <w:sz w:val="24"/>
          <w:szCs w:val="24"/>
        </w:rPr>
        <w:lastRenderedPageBreak/>
        <w:t>TUITION AND FEES FOR COURSES BEGINNING AT IRREGULAR TIMES</w:t>
      </w:r>
    </w:p>
    <w:p w14:paraId="2A4DC70A" w14:textId="77777777" w:rsidR="00E11187" w:rsidRPr="00E11187" w:rsidRDefault="00E11187" w:rsidP="00E11187">
      <w:pPr>
        <w:spacing w:after="0" w:line="240" w:lineRule="auto"/>
        <w:jc w:val="both"/>
        <w:rPr>
          <w:rFonts w:ascii="Arial" w:hAnsi="Arial" w:cs="Arial"/>
          <w:b/>
          <w:sz w:val="24"/>
          <w:szCs w:val="24"/>
        </w:rPr>
      </w:pPr>
    </w:p>
    <w:p w14:paraId="04D984DB" w14:textId="77777777" w:rsidR="00E11187" w:rsidRPr="00E11187" w:rsidRDefault="00E11187" w:rsidP="00E11187">
      <w:pPr>
        <w:spacing w:after="0" w:line="240" w:lineRule="auto"/>
        <w:jc w:val="both"/>
        <w:rPr>
          <w:rFonts w:ascii="Arial" w:hAnsi="Arial" w:cs="Arial"/>
          <w:sz w:val="24"/>
          <w:szCs w:val="24"/>
        </w:rPr>
      </w:pPr>
      <w:r w:rsidRPr="00E11187">
        <w:rPr>
          <w:rFonts w:ascii="Arial" w:hAnsi="Arial" w:cs="Arial"/>
          <w:sz w:val="24"/>
          <w:szCs w:val="24"/>
        </w:rPr>
        <w:t>Students registering for courses beginning at irregular times (other than at the beginning of a semester or summer term) shall be charged tuition and fees which shall be calculated as if the enrollment of the course had occurred during the student's original registration for the current semester or summer term.</w:t>
      </w:r>
    </w:p>
    <w:p w14:paraId="27CA7E35" w14:textId="77777777" w:rsidR="00C81AEE" w:rsidRDefault="00C81AEE" w:rsidP="00C81AEE">
      <w:pPr>
        <w:pStyle w:val="Heading3"/>
        <w:autoSpaceDE w:val="0"/>
        <w:spacing w:before="0" w:after="160"/>
        <w:rPr>
          <w:b w:val="0"/>
          <w:sz w:val="24"/>
          <w:szCs w:val="24"/>
        </w:rPr>
      </w:pPr>
    </w:p>
    <w:p w14:paraId="1E587705" w14:textId="77777777" w:rsidR="00E11187" w:rsidRPr="00E11187" w:rsidRDefault="00E11187" w:rsidP="00E11187">
      <w:pPr>
        <w:pStyle w:val="Heading3"/>
        <w:autoSpaceDE w:val="0"/>
        <w:spacing w:before="0" w:after="0"/>
        <w:rPr>
          <w:sz w:val="24"/>
          <w:szCs w:val="24"/>
        </w:rPr>
      </w:pPr>
      <w:r w:rsidRPr="00E11187">
        <w:rPr>
          <w:sz w:val="24"/>
          <w:szCs w:val="24"/>
        </w:rPr>
        <w:t>TUITION AND FEES REFUNDS</w:t>
      </w:r>
    </w:p>
    <w:p w14:paraId="42DAC465" w14:textId="77777777" w:rsidR="00E11187" w:rsidRPr="00E11187" w:rsidRDefault="00E11187" w:rsidP="00E11187">
      <w:pPr>
        <w:spacing w:after="0" w:line="240" w:lineRule="auto"/>
        <w:jc w:val="both"/>
        <w:rPr>
          <w:rFonts w:ascii="Arial" w:hAnsi="Arial" w:cs="Arial"/>
          <w:sz w:val="24"/>
          <w:szCs w:val="24"/>
          <w:u w:val="single"/>
        </w:rPr>
      </w:pPr>
    </w:p>
    <w:p w14:paraId="5DAD3EC4" w14:textId="77777777" w:rsidR="00E11187" w:rsidRPr="00E11187" w:rsidDel="001664C1" w:rsidRDefault="00E11187" w:rsidP="00E11187">
      <w:pPr>
        <w:spacing w:after="0" w:line="240" w:lineRule="auto"/>
        <w:jc w:val="both"/>
        <w:rPr>
          <w:del w:id="2" w:author="Grayson Meek" w:date="2023-08-22T13:57:00Z"/>
          <w:moveFrom w:id="3" w:author="Grayson Meek" w:date="2023-08-22T13:56:00Z"/>
          <w:rFonts w:ascii="Arial" w:hAnsi="Arial" w:cs="Arial"/>
          <w:sz w:val="24"/>
          <w:szCs w:val="24"/>
        </w:rPr>
      </w:pPr>
      <w:moveFromRangeStart w:id="4" w:author="Grayson Meek" w:date="2023-08-22T13:56:00Z" w:name="move143605025"/>
      <w:moveFrom w:id="5" w:author="Grayson Meek" w:date="2023-08-22T13:56:00Z">
        <w:r w:rsidRPr="00E11187" w:rsidDel="001664C1">
          <w:rPr>
            <w:rFonts w:ascii="Arial" w:hAnsi="Arial" w:cs="Arial"/>
            <w:sz w:val="24"/>
            <w:szCs w:val="24"/>
          </w:rPr>
          <w:t>When students withdraw from the College or drop a portion of their semester hour enrollment, a refund of tuition and mandatory fees shall be made in accordance with the refund schedule and other provisions shown belo</w:t>
        </w:r>
        <w:del w:id="6" w:author="Grayson Meek" w:date="2023-08-22T13:57:00Z">
          <w:r w:rsidRPr="00E11187" w:rsidDel="001664C1">
            <w:rPr>
              <w:rFonts w:ascii="Arial" w:hAnsi="Arial" w:cs="Arial"/>
              <w:sz w:val="24"/>
              <w:szCs w:val="24"/>
            </w:rPr>
            <w:delText>w.</w:delText>
          </w:r>
        </w:del>
      </w:moveFrom>
    </w:p>
    <w:moveFromRangeEnd w:id="4"/>
    <w:p w14:paraId="5A4DCA81" w14:textId="77777777" w:rsidR="00E11187" w:rsidRPr="00E11187" w:rsidDel="001664C1" w:rsidRDefault="00E11187" w:rsidP="00E11187">
      <w:pPr>
        <w:spacing w:after="0" w:line="240" w:lineRule="auto"/>
        <w:rPr>
          <w:del w:id="7" w:author="Grayson Meek" w:date="2023-08-22T13:57:00Z"/>
          <w:rFonts w:ascii="Arial" w:hAnsi="Arial" w:cs="Arial"/>
          <w:b/>
          <w:sz w:val="24"/>
          <w:szCs w:val="24"/>
          <w:u w:val="single"/>
        </w:rPr>
      </w:pPr>
    </w:p>
    <w:p w14:paraId="755EA6E1" w14:textId="77777777" w:rsidR="00E11187" w:rsidRPr="00E11187" w:rsidDel="001664C1" w:rsidRDefault="00E11187" w:rsidP="00E11187">
      <w:pPr>
        <w:spacing w:after="0" w:line="240" w:lineRule="auto"/>
        <w:jc w:val="center"/>
        <w:rPr>
          <w:moveFrom w:id="8" w:author="Grayson Meek" w:date="2023-08-22T13:56:00Z"/>
          <w:rFonts w:ascii="Arial" w:hAnsi="Arial" w:cs="Arial"/>
          <w:sz w:val="24"/>
          <w:szCs w:val="24"/>
          <w:u w:val="single"/>
        </w:rPr>
      </w:pPr>
      <w:moveFromRangeStart w:id="9" w:author="Grayson Meek" w:date="2023-08-22T13:56:00Z" w:name="move143604989"/>
      <w:moveFrom w:id="10" w:author="Grayson Meek" w:date="2023-08-22T13:56:00Z">
        <w:r w:rsidRPr="00E11187" w:rsidDel="001664C1">
          <w:rPr>
            <w:rFonts w:ascii="Arial" w:hAnsi="Arial" w:cs="Arial"/>
            <w:b/>
            <w:sz w:val="24"/>
            <w:szCs w:val="24"/>
            <w:u w:val="single"/>
          </w:rPr>
          <w:t>REFUND POLICY FOR CREDIT COURSES</w:t>
        </w:r>
      </w:moveFrom>
    </w:p>
    <w:moveFromRangeEnd w:id="9"/>
    <w:p w14:paraId="4B34F4C8" w14:textId="77777777" w:rsidR="00E11187" w:rsidRPr="00E11187" w:rsidDel="00814545" w:rsidRDefault="00E11187" w:rsidP="00E11187">
      <w:pPr>
        <w:spacing w:after="0" w:line="240" w:lineRule="auto"/>
        <w:jc w:val="both"/>
        <w:rPr>
          <w:del w:id="11" w:author="Grayson Meek" w:date="2023-08-22T13:57:00Z"/>
          <w:rFonts w:ascii="Arial" w:hAnsi="Arial" w:cs="Arial"/>
          <w:sz w:val="24"/>
          <w:szCs w:val="24"/>
        </w:rPr>
      </w:pPr>
    </w:p>
    <w:p w14:paraId="499F7DFD" w14:textId="77777777" w:rsidR="00E11187" w:rsidRPr="00E11187" w:rsidDel="001664C1" w:rsidRDefault="00E11187" w:rsidP="00E11187">
      <w:pPr>
        <w:spacing w:after="0" w:line="240" w:lineRule="auto"/>
        <w:jc w:val="center"/>
        <w:rPr>
          <w:del w:id="12" w:author="Grayson Meek" w:date="2023-08-22T13:54:00Z"/>
          <w:rFonts w:ascii="Arial" w:hAnsi="Arial" w:cs="Arial"/>
          <w:sz w:val="24"/>
          <w:szCs w:val="24"/>
        </w:rPr>
      </w:pPr>
      <w:del w:id="13" w:author="Grayson Meek" w:date="2023-08-22T13:54:00Z">
        <w:r w:rsidRPr="00E11187" w:rsidDel="001664C1">
          <w:rPr>
            <w:rFonts w:ascii="Arial" w:hAnsi="Arial" w:cs="Arial"/>
            <w:b/>
            <w:sz w:val="24"/>
            <w:szCs w:val="24"/>
          </w:rPr>
          <w:delText>Fall and Spring Semester</w:delText>
        </w:r>
      </w:del>
    </w:p>
    <w:tbl>
      <w:tblPr>
        <w:tblStyle w:val="TableGrid"/>
        <w:tblW w:w="0" w:type="auto"/>
        <w:jc w:val="center"/>
        <w:tblLook w:val="04A0" w:firstRow="1" w:lastRow="0" w:firstColumn="1" w:lastColumn="0" w:noHBand="0" w:noVBand="1"/>
      </w:tblPr>
      <w:tblGrid>
        <w:gridCol w:w="4675"/>
        <w:gridCol w:w="3600"/>
      </w:tblGrid>
      <w:tr w:rsidR="00FA1CB2" w:rsidDel="001664C1" w14:paraId="435A185B" w14:textId="77777777" w:rsidTr="002D5A7C">
        <w:trPr>
          <w:jc w:val="center"/>
          <w:del w:id="14" w:author="Grayson Meek" w:date="2023-08-22T13:54:00Z"/>
        </w:trPr>
        <w:tc>
          <w:tcPr>
            <w:tcW w:w="4675" w:type="dxa"/>
          </w:tcPr>
          <w:p w14:paraId="06B12AE1" w14:textId="77777777" w:rsidR="00FA1CB2" w:rsidDel="001664C1" w:rsidRDefault="00FA1CB2" w:rsidP="00E11187">
            <w:pPr>
              <w:jc w:val="both"/>
              <w:rPr>
                <w:del w:id="15" w:author="Grayson Meek" w:date="2023-08-22T13:54:00Z"/>
                <w:rFonts w:ascii="Arial" w:hAnsi="Arial" w:cs="Arial"/>
                <w:sz w:val="24"/>
                <w:szCs w:val="24"/>
              </w:rPr>
            </w:pPr>
            <w:del w:id="16" w:author="Grayson Meek" w:date="2023-08-22T13:54:00Z">
              <w:r w:rsidDel="001664C1">
                <w:rPr>
                  <w:rFonts w:ascii="Arial" w:hAnsi="Arial" w:cs="Arial"/>
                  <w:sz w:val="24"/>
                  <w:szCs w:val="24"/>
                </w:rPr>
                <w:delText>Prior to the first class day</w:delText>
              </w:r>
            </w:del>
          </w:p>
        </w:tc>
        <w:tc>
          <w:tcPr>
            <w:tcW w:w="3600" w:type="dxa"/>
          </w:tcPr>
          <w:p w14:paraId="55C6B6A7" w14:textId="77777777" w:rsidR="00FA1CB2" w:rsidDel="001664C1" w:rsidRDefault="002D5A7C" w:rsidP="002D5A7C">
            <w:pPr>
              <w:jc w:val="center"/>
              <w:rPr>
                <w:del w:id="17" w:author="Grayson Meek" w:date="2023-08-22T13:54:00Z"/>
                <w:rFonts w:ascii="Arial" w:hAnsi="Arial" w:cs="Arial"/>
                <w:sz w:val="24"/>
                <w:szCs w:val="24"/>
              </w:rPr>
            </w:pPr>
            <w:del w:id="18" w:author="Grayson Meek" w:date="2023-08-22T13:54:00Z">
              <w:r w:rsidDel="001664C1">
                <w:rPr>
                  <w:rFonts w:ascii="Arial" w:hAnsi="Arial" w:cs="Arial"/>
                  <w:sz w:val="24"/>
                  <w:szCs w:val="24"/>
                </w:rPr>
                <w:delText>100%</w:delText>
              </w:r>
            </w:del>
          </w:p>
        </w:tc>
      </w:tr>
      <w:tr w:rsidR="002D5A7C" w:rsidDel="001664C1" w14:paraId="44C2DA3E" w14:textId="77777777" w:rsidTr="002D5A7C">
        <w:trPr>
          <w:jc w:val="center"/>
          <w:del w:id="19" w:author="Grayson Meek" w:date="2023-08-22T13:54:00Z"/>
        </w:trPr>
        <w:tc>
          <w:tcPr>
            <w:tcW w:w="4675" w:type="dxa"/>
          </w:tcPr>
          <w:p w14:paraId="72654647" w14:textId="77777777" w:rsidR="002D5A7C" w:rsidDel="001664C1" w:rsidRDefault="002D5A7C" w:rsidP="00E11187">
            <w:pPr>
              <w:jc w:val="both"/>
              <w:rPr>
                <w:del w:id="20" w:author="Grayson Meek" w:date="2023-08-22T13:54:00Z"/>
                <w:rFonts w:ascii="Arial" w:hAnsi="Arial" w:cs="Arial"/>
                <w:sz w:val="24"/>
                <w:szCs w:val="24"/>
              </w:rPr>
            </w:pPr>
            <w:del w:id="21" w:author="Grayson Meek" w:date="2023-08-22T13:54:00Z">
              <w:r w:rsidDel="001664C1">
                <w:rPr>
                  <w:rFonts w:ascii="Arial" w:hAnsi="Arial" w:cs="Arial"/>
                  <w:sz w:val="24"/>
                  <w:szCs w:val="24"/>
                </w:rPr>
                <w:delText>During the first fifteen (15) class days</w:delText>
              </w:r>
            </w:del>
          </w:p>
        </w:tc>
        <w:tc>
          <w:tcPr>
            <w:tcW w:w="3600" w:type="dxa"/>
          </w:tcPr>
          <w:p w14:paraId="32460F39" w14:textId="77777777" w:rsidR="002D5A7C" w:rsidDel="001664C1" w:rsidRDefault="002D5A7C" w:rsidP="002D5A7C">
            <w:pPr>
              <w:jc w:val="center"/>
              <w:rPr>
                <w:del w:id="22" w:author="Grayson Meek" w:date="2023-08-22T13:54:00Z"/>
                <w:rFonts w:ascii="Arial" w:hAnsi="Arial" w:cs="Arial"/>
                <w:sz w:val="24"/>
                <w:szCs w:val="24"/>
              </w:rPr>
            </w:pPr>
            <w:del w:id="23" w:author="Grayson Meek" w:date="2023-08-22T13:54:00Z">
              <w:r w:rsidDel="001664C1">
                <w:rPr>
                  <w:rFonts w:ascii="Arial" w:hAnsi="Arial" w:cs="Arial"/>
                  <w:sz w:val="24"/>
                  <w:szCs w:val="24"/>
                </w:rPr>
                <w:delText xml:space="preserve">  70%</w:delText>
              </w:r>
            </w:del>
          </w:p>
        </w:tc>
      </w:tr>
      <w:tr w:rsidR="002D5A7C" w:rsidDel="001664C1" w14:paraId="5B04328B" w14:textId="77777777" w:rsidTr="002D5A7C">
        <w:trPr>
          <w:jc w:val="center"/>
          <w:del w:id="24" w:author="Grayson Meek" w:date="2023-08-22T13:54:00Z"/>
        </w:trPr>
        <w:tc>
          <w:tcPr>
            <w:tcW w:w="4675" w:type="dxa"/>
          </w:tcPr>
          <w:p w14:paraId="023B62E1" w14:textId="77777777" w:rsidR="002D5A7C" w:rsidDel="001664C1" w:rsidRDefault="002D5A7C" w:rsidP="00E11187">
            <w:pPr>
              <w:jc w:val="both"/>
              <w:rPr>
                <w:del w:id="25" w:author="Grayson Meek" w:date="2023-08-22T13:54:00Z"/>
                <w:rFonts w:ascii="Arial" w:hAnsi="Arial" w:cs="Arial"/>
                <w:sz w:val="24"/>
                <w:szCs w:val="24"/>
              </w:rPr>
            </w:pPr>
            <w:del w:id="26" w:author="Grayson Meek" w:date="2023-08-22T13:54:00Z">
              <w:r w:rsidDel="001664C1">
                <w:rPr>
                  <w:rFonts w:ascii="Arial" w:hAnsi="Arial" w:cs="Arial"/>
                  <w:sz w:val="24"/>
                  <w:szCs w:val="24"/>
                </w:rPr>
                <w:delText>During the sixteenth (16) through</w:delText>
              </w:r>
            </w:del>
          </w:p>
          <w:p w14:paraId="3B4D09DC" w14:textId="77777777" w:rsidR="002D5A7C" w:rsidDel="001664C1" w:rsidRDefault="002D5A7C" w:rsidP="00E11187">
            <w:pPr>
              <w:jc w:val="both"/>
              <w:rPr>
                <w:del w:id="27" w:author="Grayson Meek" w:date="2023-08-22T13:54:00Z"/>
                <w:rFonts w:ascii="Arial" w:hAnsi="Arial" w:cs="Arial"/>
                <w:sz w:val="24"/>
                <w:szCs w:val="24"/>
              </w:rPr>
            </w:pPr>
            <w:del w:id="28" w:author="Grayson Meek" w:date="2023-08-22T13:54:00Z">
              <w:r w:rsidDel="001664C1">
                <w:rPr>
                  <w:rFonts w:ascii="Arial" w:hAnsi="Arial" w:cs="Arial"/>
                  <w:sz w:val="24"/>
                  <w:szCs w:val="24"/>
                </w:rPr>
                <w:delText xml:space="preserve">     Twentieth (20) class days</w:delText>
              </w:r>
            </w:del>
          </w:p>
        </w:tc>
        <w:tc>
          <w:tcPr>
            <w:tcW w:w="3600" w:type="dxa"/>
          </w:tcPr>
          <w:p w14:paraId="158018A4" w14:textId="77777777" w:rsidR="002D5A7C" w:rsidDel="001664C1" w:rsidRDefault="002D5A7C" w:rsidP="002D5A7C">
            <w:pPr>
              <w:jc w:val="center"/>
              <w:rPr>
                <w:del w:id="29" w:author="Grayson Meek" w:date="2023-08-22T13:54:00Z"/>
                <w:rFonts w:ascii="Arial" w:hAnsi="Arial" w:cs="Arial"/>
                <w:sz w:val="24"/>
                <w:szCs w:val="24"/>
              </w:rPr>
            </w:pPr>
          </w:p>
          <w:p w14:paraId="6E3DFC47" w14:textId="77777777" w:rsidR="002D5A7C" w:rsidDel="001664C1" w:rsidRDefault="002D5A7C" w:rsidP="002D5A7C">
            <w:pPr>
              <w:jc w:val="center"/>
              <w:rPr>
                <w:del w:id="30" w:author="Grayson Meek" w:date="2023-08-22T13:54:00Z"/>
                <w:rFonts w:ascii="Arial" w:hAnsi="Arial" w:cs="Arial"/>
                <w:sz w:val="24"/>
                <w:szCs w:val="24"/>
              </w:rPr>
            </w:pPr>
            <w:del w:id="31" w:author="Grayson Meek" w:date="2023-08-22T13:54:00Z">
              <w:r w:rsidDel="001664C1">
                <w:rPr>
                  <w:rFonts w:ascii="Arial" w:hAnsi="Arial" w:cs="Arial"/>
                  <w:sz w:val="24"/>
                  <w:szCs w:val="24"/>
                </w:rPr>
                <w:delText xml:space="preserve">  25%</w:delText>
              </w:r>
            </w:del>
          </w:p>
        </w:tc>
      </w:tr>
      <w:tr w:rsidR="002D5A7C" w:rsidDel="001664C1" w14:paraId="4457745E" w14:textId="77777777" w:rsidTr="002D5A7C">
        <w:trPr>
          <w:jc w:val="center"/>
          <w:del w:id="32" w:author="Grayson Meek" w:date="2023-08-22T13:54:00Z"/>
        </w:trPr>
        <w:tc>
          <w:tcPr>
            <w:tcW w:w="4675" w:type="dxa"/>
          </w:tcPr>
          <w:p w14:paraId="4B13D6FC" w14:textId="77777777" w:rsidR="002D5A7C" w:rsidDel="001664C1" w:rsidRDefault="002D5A7C" w:rsidP="00E11187">
            <w:pPr>
              <w:jc w:val="both"/>
              <w:rPr>
                <w:del w:id="33" w:author="Grayson Meek" w:date="2023-08-22T13:54:00Z"/>
                <w:rFonts w:ascii="Arial" w:hAnsi="Arial" w:cs="Arial"/>
                <w:sz w:val="24"/>
                <w:szCs w:val="24"/>
              </w:rPr>
            </w:pPr>
            <w:del w:id="34" w:author="Grayson Meek" w:date="2023-08-22T13:54:00Z">
              <w:r w:rsidDel="001664C1">
                <w:rPr>
                  <w:rFonts w:ascii="Arial" w:hAnsi="Arial" w:cs="Arial"/>
                  <w:sz w:val="24"/>
                  <w:szCs w:val="24"/>
                </w:rPr>
                <w:delText>After the twentieth class day</w:delText>
              </w:r>
            </w:del>
          </w:p>
        </w:tc>
        <w:tc>
          <w:tcPr>
            <w:tcW w:w="3600" w:type="dxa"/>
          </w:tcPr>
          <w:p w14:paraId="532B6F3E" w14:textId="77777777" w:rsidR="002D5A7C" w:rsidDel="001664C1" w:rsidRDefault="002D5A7C" w:rsidP="002D5A7C">
            <w:pPr>
              <w:jc w:val="center"/>
              <w:rPr>
                <w:del w:id="35" w:author="Grayson Meek" w:date="2023-08-22T13:54:00Z"/>
                <w:rFonts w:ascii="Arial" w:hAnsi="Arial" w:cs="Arial"/>
                <w:sz w:val="24"/>
                <w:szCs w:val="24"/>
              </w:rPr>
            </w:pPr>
            <w:del w:id="36" w:author="Grayson Meek" w:date="2023-08-22T13:54:00Z">
              <w:r w:rsidDel="001664C1">
                <w:rPr>
                  <w:rFonts w:ascii="Arial" w:hAnsi="Arial" w:cs="Arial"/>
                  <w:sz w:val="24"/>
                  <w:szCs w:val="24"/>
                </w:rPr>
                <w:delText>NONE</w:delText>
              </w:r>
            </w:del>
          </w:p>
        </w:tc>
      </w:tr>
    </w:tbl>
    <w:p w14:paraId="6A1801A1" w14:textId="77777777" w:rsidR="00E11187" w:rsidRPr="00E11187" w:rsidDel="001664C1" w:rsidRDefault="00E11187" w:rsidP="00E11187">
      <w:pPr>
        <w:tabs>
          <w:tab w:val="left" w:pos="-1080"/>
          <w:tab w:val="left" w:pos="-720"/>
          <w:tab w:val="left" w:pos="0"/>
          <w:tab w:val="left" w:pos="360"/>
        </w:tabs>
        <w:spacing w:after="0" w:line="240" w:lineRule="auto"/>
        <w:jc w:val="both"/>
        <w:rPr>
          <w:del w:id="37" w:author="Grayson Meek" w:date="2023-08-22T13:54:00Z"/>
          <w:rFonts w:ascii="Arial" w:hAnsi="Arial" w:cs="Arial"/>
          <w:sz w:val="24"/>
          <w:szCs w:val="24"/>
        </w:rPr>
      </w:pPr>
    </w:p>
    <w:p w14:paraId="36036245" w14:textId="77777777" w:rsidR="00E11187" w:rsidRPr="00E11187" w:rsidDel="001664C1" w:rsidRDefault="00E11187" w:rsidP="00E11187">
      <w:pPr>
        <w:tabs>
          <w:tab w:val="left" w:pos="-1080"/>
          <w:tab w:val="left" w:pos="-720"/>
          <w:tab w:val="left" w:pos="0"/>
          <w:tab w:val="left" w:pos="360"/>
        </w:tabs>
        <w:spacing w:after="0" w:line="240" w:lineRule="auto"/>
        <w:jc w:val="center"/>
        <w:rPr>
          <w:del w:id="38" w:author="Grayson Meek" w:date="2023-08-22T13:54:00Z"/>
          <w:rFonts w:ascii="Arial" w:hAnsi="Arial" w:cs="Arial"/>
          <w:sz w:val="24"/>
          <w:szCs w:val="24"/>
        </w:rPr>
      </w:pPr>
      <w:del w:id="39" w:author="Grayson Meek" w:date="2023-08-22T13:54:00Z">
        <w:r w:rsidRPr="00E11187" w:rsidDel="001664C1">
          <w:rPr>
            <w:rFonts w:ascii="Arial" w:hAnsi="Arial" w:cs="Arial"/>
            <w:b/>
            <w:sz w:val="24"/>
            <w:szCs w:val="24"/>
          </w:rPr>
          <w:delText>Summer Terms</w:delText>
        </w:r>
      </w:del>
    </w:p>
    <w:tbl>
      <w:tblPr>
        <w:tblStyle w:val="TableGrid"/>
        <w:tblW w:w="0" w:type="auto"/>
        <w:jc w:val="center"/>
        <w:tblLook w:val="04A0" w:firstRow="1" w:lastRow="0" w:firstColumn="1" w:lastColumn="0" w:noHBand="0" w:noVBand="1"/>
      </w:tblPr>
      <w:tblGrid>
        <w:gridCol w:w="4675"/>
        <w:gridCol w:w="3600"/>
      </w:tblGrid>
      <w:tr w:rsidR="002D5A7C" w:rsidDel="001664C1" w14:paraId="4C394DD8" w14:textId="77777777" w:rsidTr="00562584">
        <w:trPr>
          <w:jc w:val="center"/>
          <w:del w:id="40" w:author="Grayson Meek" w:date="2023-08-22T13:54:00Z"/>
        </w:trPr>
        <w:tc>
          <w:tcPr>
            <w:tcW w:w="4675" w:type="dxa"/>
          </w:tcPr>
          <w:p w14:paraId="3ADDB04E" w14:textId="77777777" w:rsidR="002D5A7C" w:rsidDel="001664C1" w:rsidRDefault="002D5A7C" w:rsidP="00562584">
            <w:pPr>
              <w:jc w:val="both"/>
              <w:rPr>
                <w:del w:id="41" w:author="Grayson Meek" w:date="2023-08-22T13:54:00Z"/>
                <w:rFonts w:ascii="Arial" w:hAnsi="Arial" w:cs="Arial"/>
                <w:sz w:val="24"/>
                <w:szCs w:val="24"/>
              </w:rPr>
            </w:pPr>
            <w:del w:id="42" w:author="Grayson Meek" w:date="2023-08-22T13:54:00Z">
              <w:r w:rsidDel="001664C1">
                <w:rPr>
                  <w:rFonts w:ascii="Arial" w:hAnsi="Arial" w:cs="Arial"/>
                  <w:sz w:val="24"/>
                  <w:szCs w:val="24"/>
                </w:rPr>
                <w:delText>Prior to the first class day</w:delText>
              </w:r>
            </w:del>
          </w:p>
        </w:tc>
        <w:tc>
          <w:tcPr>
            <w:tcW w:w="3600" w:type="dxa"/>
          </w:tcPr>
          <w:p w14:paraId="65C185DD" w14:textId="77777777" w:rsidR="002D5A7C" w:rsidDel="001664C1" w:rsidRDefault="002D5A7C" w:rsidP="00562584">
            <w:pPr>
              <w:jc w:val="center"/>
              <w:rPr>
                <w:del w:id="43" w:author="Grayson Meek" w:date="2023-08-22T13:54:00Z"/>
                <w:rFonts w:ascii="Arial" w:hAnsi="Arial" w:cs="Arial"/>
                <w:sz w:val="24"/>
                <w:szCs w:val="24"/>
              </w:rPr>
            </w:pPr>
            <w:del w:id="44" w:author="Grayson Meek" w:date="2023-08-22T13:54:00Z">
              <w:r w:rsidDel="001664C1">
                <w:rPr>
                  <w:rFonts w:ascii="Arial" w:hAnsi="Arial" w:cs="Arial"/>
                  <w:sz w:val="24"/>
                  <w:szCs w:val="24"/>
                </w:rPr>
                <w:delText>100%</w:delText>
              </w:r>
            </w:del>
          </w:p>
        </w:tc>
      </w:tr>
      <w:tr w:rsidR="002D5A7C" w:rsidDel="001664C1" w14:paraId="29946600" w14:textId="77777777" w:rsidTr="00562584">
        <w:trPr>
          <w:jc w:val="center"/>
          <w:del w:id="45" w:author="Grayson Meek" w:date="2023-08-22T13:54:00Z"/>
        </w:trPr>
        <w:tc>
          <w:tcPr>
            <w:tcW w:w="4675" w:type="dxa"/>
          </w:tcPr>
          <w:p w14:paraId="4D6C3A26" w14:textId="77777777" w:rsidR="002D5A7C" w:rsidDel="001664C1" w:rsidRDefault="002D5A7C" w:rsidP="00562584">
            <w:pPr>
              <w:jc w:val="both"/>
              <w:rPr>
                <w:del w:id="46" w:author="Grayson Meek" w:date="2023-08-22T13:54:00Z"/>
                <w:rFonts w:ascii="Arial" w:hAnsi="Arial" w:cs="Arial"/>
                <w:sz w:val="24"/>
                <w:szCs w:val="24"/>
              </w:rPr>
            </w:pPr>
            <w:del w:id="47" w:author="Grayson Meek" w:date="2023-08-22T13:54:00Z">
              <w:r w:rsidDel="001664C1">
                <w:rPr>
                  <w:rFonts w:ascii="Arial" w:hAnsi="Arial" w:cs="Arial"/>
                  <w:sz w:val="24"/>
                  <w:szCs w:val="24"/>
                </w:rPr>
                <w:delText>During the first five (5) class days</w:delText>
              </w:r>
            </w:del>
          </w:p>
        </w:tc>
        <w:tc>
          <w:tcPr>
            <w:tcW w:w="3600" w:type="dxa"/>
          </w:tcPr>
          <w:p w14:paraId="4BFFA61C" w14:textId="77777777" w:rsidR="002D5A7C" w:rsidDel="001664C1" w:rsidRDefault="002D5A7C" w:rsidP="00562584">
            <w:pPr>
              <w:jc w:val="center"/>
              <w:rPr>
                <w:del w:id="48" w:author="Grayson Meek" w:date="2023-08-22T13:54:00Z"/>
                <w:rFonts w:ascii="Arial" w:hAnsi="Arial" w:cs="Arial"/>
                <w:sz w:val="24"/>
                <w:szCs w:val="24"/>
              </w:rPr>
            </w:pPr>
            <w:del w:id="49" w:author="Grayson Meek" w:date="2023-08-22T13:54:00Z">
              <w:r w:rsidDel="001664C1">
                <w:rPr>
                  <w:rFonts w:ascii="Arial" w:hAnsi="Arial" w:cs="Arial"/>
                  <w:sz w:val="24"/>
                  <w:szCs w:val="24"/>
                </w:rPr>
                <w:delText xml:space="preserve">  70%</w:delText>
              </w:r>
            </w:del>
          </w:p>
        </w:tc>
      </w:tr>
      <w:tr w:rsidR="002D5A7C" w:rsidDel="001664C1" w14:paraId="7EC14EE2" w14:textId="77777777" w:rsidTr="00562584">
        <w:trPr>
          <w:jc w:val="center"/>
          <w:del w:id="50" w:author="Grayson Meek" w:date="2023-08-22T13:54:00Z"/>
        </w:trPr>
        <w:tc>
          <w:tcPr>
            <w:tcW w:w="4675" w:type="dxa"/>
          </w:tcPr>
          <w:p w14:paraId="3D19E212" w14:textId="77777777" w:rsidR="00C81AEE" w:rsidDel="001664C1" w:rsidRDefault="002D5A7C" w:rsidP="00562584">
            <w:pPr>
              <w:jc w:val="both"/>
              <w:rPr>
                <w:del w:id="51" w:author="Grayson Meek" w:date="2023-08-22T13:54:00Z"/>
                <w:rFonts w:ascii="Arial" w:hAnsi="Arial" w:cs="Arial"/>
                <w:sz w:val="24"/>
                <w:szCs w:val="24"/>
              </w:rPr>
            </w:pPr>
            <w:del w:id="52" w:author="Grayson Meek" w:date="2023-08-22T13:54:00Z">
              <w:r w:rsidDel="001664C1">
                <w:rPr>
                  <w:rFonts w:ascii="Arial" w:hAnsi="Arial" w:cs="Arial"/>
                  <w:sz w:val="24"/>
                  <w:szCs w:val="24"/>
                </w:rPr>
                <w:delText xml:space="preserve">During the sixth (6) and </w:delText>
              </w:r>
            </w:del>
          </w:p>
          <w:p w14:paraId="25029EBD" w14:textId="77777777" w:rsidR="002D5A7C" w:rsidDel="001664C1" w:rsidRDefault="00C81AEE" w:rsidP="00562584">
            <w:pPr>
              <w:jc w:val="both"/>
              <w:rPr>
                <w:del w:id="53" w:author="Grayson Meek" w:date="2023-08-22T13:54:00Z"/>
                <w:rFonts w:ascii="Arial" w:hAnsi="Arial" w:cs="Arial"/>
                <w:sz w:val="24"/>
                <w:szCs w:val="24"/>
              </w:rPr>
            </w:pPr>
            <w:del w:id="54" w:author="Grayson Meek" w:date="2023-08-22T13:54:00Z">
              <w:r w:rsidDel="001664C1">
                <w:rPr>
                  <w:rFonts w:ascii="Arial" w:hAnsi="Arial" w:cs="Arial"/>
                  <w:sz w:val="24"/>
                  <w:szCs w:val="24"/>
                </w:rPr>
                <w:delText xml:space="preserve">   </w:delText>
              </w:r>
              <w:r w:rsidR="002D5A7C" w:rsidDel="001664C1">
                <w:rPr>
                  <w:rFonts w:ascii="Arial" w:hAnsi="Arial" w:cs="Arial"/>
                  <w:sz w:val="24"/>
                  <w:szCs w:val="24"/>
                </w:rPr>
                <w:delText>seventh (7) class days</w:delText>
              </w:r>
            </w:del>
          </w:p>
        </w:tc>
        <w:tc>
          <w:tcPr>
            <w:tcW w:w="3600" w:type="dxa"/>
          </w:tcPr>
          <w:p w14:paraId="70907619" w14:textId="77777777" w:rsidR="002D5A7C" w:rsidDel="001664C1" w:rsidRDefault="002D5A7C" w:rsidP="00562584">
            <w:pPr>
              <w:jc w:val="center"/>
              <w:rPr>
                <w:del w:id="55" w:author="Grayson Meek" w:date="2023-08-22T13:54:00Z"/>
                <w:rFonts w:ascii="Arial" w:hAnsi="Arial" w:cs="Arial"/>
                <w:sz w:val="24"/>
                <w:szCs w:val="24"/>
              </w:rPr>
            </w:pPr>
          </w:p>
          <w:p w14:paraId="710F9B2F" w14:textId="77777777" w:rsidR="002D5A7C" w:rsidDel="001664C1" w:rsidRDefault="002D5A7C" w:rsidP="00562584">
            <w:pPr>
              <w:jc w:val="center"/>
              <w:rPr>
                <w:del w:id="56" w:author="Grayson Meek" w:date="2023-08-22T13:54:00Z"/>
                <w:rFonts w:ascii="Arial" w:hAnsi="Arial" w:cs="Arial"/>
                <w:sz w:val="24"/>
                <w:szCs w:val="24"/>
              </w:rPr>
            </w:pPr>
            <w:del w:id="57" w:author="Grayson Meek" w:date="2023-08-22T13:54:00Z">
              <w:r w:rsidDel="001664C1">
                <w:rPr>
                  <w:rFonts w:ascii="Arial" w:hAnsi="Arial" w:cs="Arial"/>
                  <w:sz w:val="24"/>
                  <w:szCs w:val="24"/>
                </w:rPr>
                <w:delText xml:space="preserve">  25%</w:delText>
              </w:r>
            </w:del>
          </w:p>
        </w:tc>
      </w:tr>
      <w:tr w:rsidR="002D5A7C" w:rsidDel="001664C1" w14:paraId="13FA21EE" w14:textId="77777777" w:rsidTr="00562584">
        <w:trPr>
          <w:jc w:val="center"/>
          <w:del w:id="58" w:author="Grayson Meek" w:date="2023-08-22T13:54:00Z"/>
        </w:trPr>
        <w:tc>
          <w:tcPr>
            <w:tcW w:w="4675" w:type="dxa"/>
          </w:tcPr>
          <w:p w14:paraId="58FC3B32" w14:textId="77777777" w:rsidR="002D5A7C" w:rsidDel="001664C1" w:rsidRDefault="00C81AEE" w:rsidP="00562584">
            <w:pPr>
              <w:jc w:val="both"/>
              <w:rPr>
                <w:del w:id="59" w:author="Grayson Meek" w:date="2023-08-22T13:54:00Z"/>
                <w:rFonts w:ascii="Arial" w:hAnsi="Arial" w:cs="Arial"/>
                <w:sz w:val="24"/>
                <w:szCs w:val="24"/>
              </w:rPr>
            </w:pPr>
            <w:del w:id="60" w:author="Grayson Meek" w:date="2023-08-22T13:54:00Z">
              <w:r w:rsidDel="001664C1">
                <w:rPr>
                  <w:rFonts w:ascii="Arial" w:hAnsi="Arial" w:cs="Arial"/>
                  <w:sz w:val="24"/>
                  <w:szCs w:val="24"/>
                </w:rPr>
                <w:delText>After the seventh (7) class days</w:delText>
              </w:r>
            </w:del>
          </w:p>
        </w:tc>
        <w:tc>
          <w:tcPr>
            <w:tcW w:w="3600" w:type="dxa"/>
          </w:tcPr>
          <w:p w14:paraId="5F77DA2F" w14:textId="77777777" w:rsidR="002D5A7C" w:rsidDel="001664C1" w:rsidRDefault="002D5A7C" w:rsidP="00562584">
            <w:pPr>
              <w:jc w:val="center"/>
              <w:rPr>
                <w:del w:id="61" w:author="Grayson Meek" w:date="2023-08-22T13:54:00Z"/>
                <w:rFonts w:ascii="Arial" w:hAnsi="Arial" w:cs="Arial"/>
                <w:sz w:val="24"/>
                <w:szCs w:val="24"/>
              </w:rPr>
            </w:pPr>
            <w:del w:id="62" w:author="Grayson Meek" w:date="2023-08-22T13:54:00Z">
              <w:r w:rsidDel="001664C1">
                <w:rPr>
                  <w:rFonts w:ascii="Arial" w:hAnsi="Arial" w:cs="Arial"/>
                  <w:sz w:val="24"/>
                  <w:szCs w:val="24"/>
                </w:rPr>
                <w:delText>NONE</w:delText>
              </w:r>
            </w:del>
          </w:p>
        </w:tc>
      </w:tr>
    </w:tbl>
    <w:p w14:paraId="7DF46DAA" w14:textId="77777777" w:rsidR="00E11187" w:rsidRPr="00E11187" w:rsidDel="00814545" w:rsidRDefault="00E11187" w:rsidP="00E11187">
      <w:pPr>
        <w:tabs>
          <w:tab w:val="left" w:pos="-1080"/>
          <w:tab w:val="left" w:pos="-720"/>
          <w:tab w:val="left" w:pos="0"/>
          <w:tab w:val="left" w:pos="360"/>
        </w:tabs>
        <w:spacing w:after="0" w:line="240" w:lineRule="auto"/>
        <w:jc w:val="both"/>
        <w:rPr>
          <w:del w:id="63" w:author="Grayson Meek" w:date="2023-08-22T13:57:00Z"/>
          <w:rFonts w:ascii="Arial" w:hAnsi="Arial" w:cs="Arial"/>
          <w:sz w:val="24"/>
          <w:szCs w:val="24"/>
        </w:rPr>
      </w:pPr>
    </w:p>
    <w:p w14:paraId="25201A88"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r w:rsidRPr="00E11187">
        <w:rPr>
          <w:rFonts w:ascii="Arial" w:hAnsi="Arial" w:cs="Arial"/>
          <w:sz w:val="24"/>
          <w:szCs w:val="24"/>
        </w:rPr>
        <w:t>Prior to the census date, students may drop and add courses without penalty if the dollar amount of the transactions are equal.  If the transactions result in a refund, the Refund Policy for Credit Courses will be applied to the net change in tuition and fees.</w:t>
      </w:r>
    </w:p>
    <w:p w14:paraId="5BA68BFA"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p>
    <w:p w14:paraId="1F54D4FB"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r w:rsidRPr="00E11187">
        <w:rPr>
          <w:rFonts w:ascii="Arial" w:hAnsi="Arial" w:cs="Arial"/>
          <w:sz w:val="24"/>
          <w:szCs w:val="24"/>
        </w:rPr>
        <w:t>After the census date, the Refund Policy for Credit Courses will apply. “Class Day(s)” above, refers to the number of days classes in general (not a particular class) have been in session.</w:t>
      </w:r>
    </w:p>
    <w:p w14:paraId="147B6EE3"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p>
    <w:p w14:paraId="5E59BBCD" w14:textId="77777777" w:rsidR="00E11187" w:rsidRPr="00E11187" w:rsidRDefault="00E11187" w:rsidP="00E11187">
      <w:pPr>
        <w:pStyle w:val="BodyText"/>
        <w:tabs>
          <w:tab w:val="left" w:pos="-1080"/>
          <w:tab w:val="left" w:pos="-720"/>
          <w:tab w:val="left" w:pos="0"/>
          <w:tab w:val="left" w:pos="360"/>
        </w:tabs>
        <w:spacing w:after="0"/>
        <w:jc w:val="both"/>
        <w:rPr>
          <w:rFonts w:ascii="Arial" w:hAnsi="Arial" w:cs="Arial"/>
          <w:szCs w:val="24"/>
        </w:rPr>
      </w:pPr>
      <w:r w:rsidRPr="00E11187">
        <w:rPr>
          <w:rFonts w:ascii="Arial" w:hAnsi="Arial" w:cs="Arial"/>
          <w:szCs w:val="24"/>
        </w:rPr>
        <w:t>Tuition and fees paid directly to the Institution by a sponsor, donor, or scholarship shall be refunded to the source, rather than directly to the student.</w:t>
      </w:r>
    </w:p>
    <w:p w14:paraId="3386904C"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p>
    <w:p w14:paraId="4C5A91DE"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r w:rsidRPr="00E11187">
        <w:rPr>
          <w:rFonts w:ascii="Arial" w:hAnsi="Arial" w:cs="Arial"/>
          <w:sz w:val="24"/>
          <w:szCs w:val="24"/>
        </w:rPr>
        <w:t>Mandatory fees include: Facilities fee, General Services fee, and laboratory fees.</w:t>
      </w:r>
    </w:p>
    <w:p w14:paraId="499ADED2" w14:textId="77777777" w:rsidR="00E11187" w:rsidRPr="00E11187" w:rsidDel="001664C1" w:rsidRDefault="00E11187" w:rsidP="00E11187">
      <w:pPr>
        <w:tabs>
          <w:tab w:val="left" w:pos="-1080"/>
          <w:tab w:val="left" w:pos="-720"/>
          <w:tab w:val="left" w:pos="0"/>
          <w:tab w:val="left" w:pos="360"/>
        </w:tabs>
        <w:spacing w:after="0" w:line="240" w:lineRule="auto"/>
        <w:jc w:val="both"/>
        <w:rPr>
          <w:del w:id="64" w:author="Grayson Meek" w:date="2023-08-22T13:56:00Z"/>
          <w:rFonts w:ascii="Arial" w:hAnsi="Arial" w:cs="Arial"/>
          <w:sz w:val="24"/>
          <w:szCs w:val="24"/>
        </w:rPr>
      </w:pPr>
    </w:p>
    <w:p w14:paraId="5562EAB7" w14:textId="77777777" w:rsidR="001664C1" w:rsidRDefault="00E11187" w:rsidP="00E11187">
      <w:pPr>
        <w:tabs>
          <w:tab w:val="left" w:pos="-1080"/>
          <w:tab w:val="left" w:pos="-720"/>
          <w:tab w:val="left" w:pos="0"/>
          <w:tab w:val="left" w:pos="360"/>
        </w:tabs>
        <w:spacing w:after="0" w:line="240" w:lineRule="auto"/>
        <w:jc w:val="both"/>
        <w:rPr>
          <w:ins w:id="65" w:author="Grayson Meek" w:date="2023-08-22T13:56:00Z"/>
          <w:rFonts w:ascii="Arial" w:hAnsi="Arial" w:cs="Arial"/>
          <w:sz w:val="24"/>
          <w:szCs w:val="24"/>
        </w:rPr>
      </w:pPr>
      <w:del w:id="66" w:author="Grayson Meek" w:date="2023-08-22T13:56:00Z">
        <w:r w:rsidRPr="00E11187" w:rsidDel="001664C1">
          <w:rPr>
            <w:rFonts w:ascii="Arial" w:hAnsi="Arial" w:cs="Arial"/>
            <w:sz w:val="24"/>
            <w:szCs w:val="24"/>
          </w:rPr>
          <w:lastRenderedPageBreak/>
          <w:delText>Refunds for flex entry and non-semester-length courses with a census date other than the 12th class day (4th class day for a six-week summer semester) are as follows:</w:delText>
        </w:r>
      </w:del>
    </w:p>
    <w:p w14:paraId="4ED352CF" w14:textId="77777777" w:rsidR="001664C1" w:rsidRPr="00E11187" w:rsidRDefault="001664C1" w:rsidP="001664C1">
      <w:pPr>
        <w:spacing w:after="0" w:line="240" w:lineRule="auto"/>
        <w:jc w:val="both"/>
        <w:rPr>
          <w:moveTo w:id="67" w:author="Grayson Meek" w:date="2023-08-22T13:56:00Z"/>
          <w:rFonts w:ascii="Arial" w:hAnsi="Arial" w:cs="Arial"/>
          <w:sz w:val="24"/>
          <w:szCs w:val="24"/>
        </w:rPr>
      </w:pPr>
      <w:moveToRangeStart w:id="68" w:author="Grayson Meek" w:date="2023-08-22T13:56:00Z" w:name="move143605025"/>
      <w:moveTo w:id="69" w:author="Grayson Meek" w:date="2023-08-22T13:56:00Z">
        <w:r w:rsidRPr="00E11187">
          <w:rPr>
            <w:rFonts w:ascii="Arial" w:hAnsi="Arial" w:cs="Arial"/>
            <w:sz w:val="24"/>
            <w:szCs w:val="24"/>
          </w:rPr>
          <w:t>When students withdraw from the College or drop a portion of their semester hour enrollment, a refund of tuition and mandatory fees shall be made in accordance with the refund schedule and other provisions shown below.</w:t>
        </w:r>
      </w:moveTo>
    </w:p>
    <w:moveToRangeEnd w:id="68"/>
    <w:p w14:paraId="1C1CB15C" w14:textId="77777777" w:rsidR="001664C1" w:rsidRPr="00E11187" w:rsidRDefault="001664C1" w:rsidP="00E11187">
      <w:pPr>
        <w:tabs>
          <w:tab w:val="left" w:pos="-1080"/>
          <w:tab w:val="left" w:pos="-720"/>
          <w:tab w:val="left" w:pos="0"/>
          <w:tab w:val="left" w:pos="360"/>
        </w:tabs>
        <w:spacing w:after="0" w:line="240" w:lineRule="auto"/>
        <w:jc w:val="both"/>
        <w:rPr>
          <w:rFonts w:ascii="Arial" w:hAnsi="Arial" w:cs="Arial"/>
          <w:sz w:val="24"/>
          <w:szCs w:val="24"/>
        </w:rPr>
      </w:pPr>
    </w:p>
    <w:p w14:paraId="13CCC7F4" w14:textId="77777777" w:rsidR="001664C1" w:rsidRPr="00E11187" w:rsidRDefault="001664C1" w:rsidP="001664C1">
      <w:pPr>
        <w:spacing w:after="0" w:line="240" w:lineRule="auto"/>
        <w:jc w:val="center"/>
        <w:rPr>
          <w:moveTo w:id="70" w:author="Grayson Meek" w:date="2023-08-22T13:56:00Z"/>
          <w:rFonts w:ascii="Arial" w:hAnsi="Arial" w:cs="Arial"/>
          <w:sz w:val="24"/>
          <w:szCs w:val="24"/>
          <w:u w:val="single"/>
        </w:rPr>
      </w:pPr>
      <w:moveToRangeStart w:id="71" w:author="Grayson Meek" w:date="2023-08-22T13:56:00Z" w:name="move143604989"/>
      <w:moveTo w:id="72" w:author="Grayson Meek" w:date="2023-08-22T13:56:00Z">
        <w:r w:rsidRPr="00E11187">
          <w:rPr>
            <w:rFonts w:ascii="Arial" w:hAnsi="Arial" w:cs="Arial"/>
            <w:b/>
            <w:sz w:val="24"/>
            <w:szCs w:val="24"/>
            <w:u w:val="single"/>
          </w:rPr>
          <w:t>REFUND POLICY FOR CREDIT COURSES</w:t>
        </w:r>
      </w:moveTo>
    </w:p>
    <w:moveToRangeEnd w:id="71"/>
    <w:p w14:paraId="321F9197" w14:textId="77777777" w:rsidR="00E11187" w:rsidRPr="00E11187" w:rsidRDefault="00E11187" w:rsidP="00E11187">
      <w:pPr>
        <w:tabs>
          <w:tab w:val="left" w:pos="-1080"/>
          <w:tab w:val="left" w:pos="-720"/>
          <w:tab w:val="left" w:pos="0"/>
          <w:tab w:val="left" w:pos="360"/>
        </w:tabs>
        <w:spacing w:after="0" w:line="240" w:lineRule="auto"/>
        <w:ind w:left="1440" w:hanging="720"/>
        <w:jc w:val="both"/>
        <w:rPr>
          <w:rFonts w:ascii="Arial" w:hAnsi="Arial" w:cs="Arial"/>
          <w:sz w:val="24"/>
          <w:szCs w:val="24"/>
        </w:rPr>
      </w:pPr>
    </w:p>
    <w:p w14:paraId="00211F4F" w14:textId="77777777" w:rsidR="00E11187" w:rsidRPr="00E11187" w:rsidDel="001664C1" w:rsidRDefault="00E11187" w:rsidP="00E11187">
      <w:pPr>
        <w:tabs>
          <w:tab w:val="left" w:pos="-1080"/>
          <w:tab w:val="left" w:pos="-720"/>
          <w:tab w:val="left" w:pos="0"/>
          <w:tab w:val="left" w:pos="360"/>
        </w:tabs>
        <w:spacing w:after="0" w:line="240" w:lineRule="auto"/>
        <w:ind w:left="1440" w:hanging="720"/>
        <w:jc w:val="both"/>
        <w:rPr>
          <w:del w:id="73" w:author="Grayson Meek" w:date="2023-08-22T13:55:00Z"/>
          <w:rFonts w:ascii="Arial" w:hAnsi="Arial" w:cs="Arial"/>
          <w:sz w:val="24"/>
          <w:szCs w:val="24"/>
        </w:rPr>
      </w:pPr>
      <w:del w:id="74" w:author="Grayson Meek" w:date="2023-08-22T13:55:00Z">
        <w:r w:rsidRPr="00E11187" w:rsidDel="001664C1">
          <w:rPr>
            <w:rFonts w:ascii="Arial" w:hAnsi="Arial" w:cs="Arial"/>
            <w:sz w:val="24"/>
            <w:szCs w:val="24"/>
          </w:rPr>
          <w:delText>a.</w:delText>
        </w:r>
        <w:r w:rsidRPr="00E11187" w:rsidDel="001664C1">
          <w:rPr>
            <w:rFonts w:ascii="Arial" w:hAnsi="Arial" w:cs="Arial"/>
            <w:sz w:val="24"/>
            <w:szCs w:val="24"/>
          </w:rPr>
          <w:tab/>
          <w:delText>100%--prior to the first class</w:delText>
        </w:r>
      </w:del>
    </w:p>
    <w:p w14:paraId="11BAB7D3" w14:textId="77777777" w:rsidR="00E11187" w:rsidRPr="00E11187" w:rsidDel="001664C1" w:rsidRDefault="00E11187" w:rsidP="00E11187">
      <w:pPr>
        <w:tabs>
          <w:tab w:val="left" w:pos="-1080"/>
          <w:tab w:val="left" w:pos="-720"/>
          <w:tab w:val="left" w:pos="0"/>
          <w:tab w:val="left" w:pos="360"/>
        </w:tabs>
        <w:spacing w:after="0" w:line="240" w:lineRule="auto"/>
        <w:ind w:left="1440" w:hanging="720"/>
        <w:jc w:val="both"/>
        <w:rPr>
          <w:del w:id="75" w:author="Grayson Meek" w:date="2023-08-22T13:55:00Z"/>
          <w:rFonts w:ascii="Arial" w:hAnsi="Arial" w:cs="Arial"/>
          <w:sz w:val="24"/>
          <w:szCs w:val="24"/>
        </w:rPr>
      </w:pPr>
      <w:del w:id="76" w:author="Grayson Meek" w:date="2023-08-22T13:55:00Z">
        <w:r w:rsidRPr="00E11187" w:rsidDel="001664C1">
          <w:rPr>
            <w:rFonts w:ascii="Arial" w:hAnsi="Arial" w:cs="Arial"/>
            <w:sz w:val="24"/>
            <w:szCs w:val="24"/>
          </w:rPr>
          <w:delText>b.</w:delText>
        </w:r>
        <w:r w:rsidRPr="00E11187" w:rsidDel="001664C1">
          <w:rPr>
            <w:rFonts w:ascii="Arial" w:hAnsi="Arial" w:cs="Arial"/>
            <w:sz w:val="24"/>
            <w:szCs w:val="24"/>
          </w:rPr>
          <w:tab/>
          <w:delText>Per table below--after classes begin</w:delText>
        </w:r>
      </w:del>
    </w:p>
    <w:p w14:paraId="432ACDE1" w14:textId="77777777" w:rsidR="00E11187" w:rsidRPr="00E11187" w:rsidRDefault="00E11187" w:rsidP="00E11187">
      <w:pPr>
        <w:tabs>
          <w:tab w:val="left" w:pos="-1080"/>
          <w:tab w:val="left" w:pos="-720"/>
          <w:tab w:val="left" w:pos="0"/>
          <w:tab w:val="left" w:pos="360"/>
        </w:tabs>
        <w:spacing w:after="0" w:line="240" w:lineRule="auto"/>
        <w:rPr>
          <w:rFonts w:ascii="Arial" w:hAnsi="Arial" w:cs="Arial"/>
          <w:sz w:val="24"/>
          <w:szCs w:val="24"/>
        </w:rPr>
      </w:pPr>
    </w:p>
    <w:tbl>
      <w:tblPr>
        <w:tblW w:w="9140" w:type="dxa"/>
        <w:tblInd w:w="120" w:type="dxa"/>
        <w:tblLayout w:type="fixed"/>
        <w:tblCellMar>
          <w:left w:w="120" w:type="dxa"/>
          <w:right w:w="120" w:type="dxa"/>
        </w:tblCellMar>
        <w:tblLook w:val="04A0" w:firstRow="1" w:lastRow="0" w:firstColumn="1" w:lastColumn="0" w:noHBand="0" w:noVBand="1"/>
      </w:tblPr>
      <w:tblGrid>
        <w:gridCol w:w="2930"/>
        <w:gridCol w:w="2070"/>
        <w:gridCol w:w="2070"/>
        <w:gridCol w:w="2070"/>
        <w:tblGridChange w:id="77">
          <w:tblGrid>
            <w:gridCol w:w="10"/>
            <w:gridCol w:w="3350"/>
            <w:gridCol w:w="3360"/>
            <w:gridCol w:w="2430"/>
            <w:gridCol w:w="930"/>
            <w:gridCol w:w="3360"/>
          </w:tblGrid>
        </w:tblGridChange>
      </w:tblGrid>
      <w:tr w:rsidR="00085CFC" w:rsidRPr="00E11187" w14:paraId="73D91AD3" w14:textId="77777777" w:rsidTr="005B5DF0">
        <w:trPr>
          <w:trHeight w:val="550"/>
        </w:trPr>
        <w:tc>
          <w:tcPr>
            <w:tcW w:w="9140" w:type="dxa"/>
            <w:gridSpan w:val="4"/>
            <w:tcBorders>
              <w:top w:val="single" w:sz="8" w:space="0" w:color="000000"/>
              <w:left w:val="single" w:sz="8" w:space="0" w:color="000000"/>
              <w:bottom w:val="single" w:sz="8" w:space="0" w:color="000000"/>
              <w:right w:val="single" w:sz="8" w:space="0" w:color="000000"/>
            </w:tcBorders>
          </w:tcPr>
          <w:p w14:paraId="5C2909BC" w14:textId="77777777" w:rsidR="00085CFC" w:rsidRPr="00E11187" w:rsidRDefault="00085CFC" w:rsidP="00085CFC">
            <w:pPr>
              <w:spacing w:after="0" w:line="240" w:lineRule="auto"/>
              <w:rPr>
                <w:ins w:id="78" w:author="Grayson Meek" w:date="2023-08-22T13:49:00Z"/>
                <w:rFonts w:ascii="Arial" w:eastAsia="Times New Roman" w:hAnsi="Arial" w:cs="Arial"/>
                <w:sz w:val="24"/>
                <w:szCs w:val="24"/>
              </w:rPr>
            </w:pPr>
          </w:p>
          <w:p w14:paraId="2D674AEA" w14:textId="77777777" w:rsidR="00085CFC" w:rsidRPr="00E11187" w:rsidDel="00085CFC" w:rsidRDefault="00085CFC" w:rsidP="00085CFC">
            <w:pPr>
              <w:spacing w:after="0" w:line="240" w:lineRule="auto"/>
              <w:rPr>
                <w:del w:id="79" w:author="Grayson Meek" w:date="2023-08-22T13:49:00Z"/>
                <w:rFonts w:ascii="Arial" w:eastAsia="Times New Roman" w:hAnsi="Arial" w:cs="Arial"/>
                <w:sz w:val="24"/>
                <w:szCs w:val="24"/>
              </w:rPr>
            </w:pPr>
            <w:ins w:id="80" w:author="Grayson Meek" w:date="2023-08-22T13:49:00Z">
              <w:r w:rsidRPr="00E11187">
                <w:rPr>
                  <w:rFonts w:ascii="Arial" w:hAnsi="Arial" w:cs="Arial"/>
                  <w:b/>
                  <w:sz w:val="24"/>
                  <w:szCs w:val="24"/>
                </w:rPr>
                <w:t>Drops and Withdrawals</w:t>
              </w:r>
            </w:ins>
          </w:p>
          <w:p w14:paraId="6EB1AFC6" w14:textId="77777777" w:rsidR="00085CFC" w:rsidRPr="00E11187" w:rsidDel="00085CFC" w:rsidRDefault="00085CFC" w:rsidP="00085CFC">
            <w:pPr>
              <w:spacing w:after="0" w:line="240" w:lineRule="auto"/>
              <w:rPr>
                <w:del w:id="81" w:author="Grayson Meek" w:date="2023-08-22T13:49:00Z"/>
                <w:rFonts w:ascii="Arial" w:eastAsia="Times New Roman" w:hAnsi="Arial" w:cs="Arial"/>
                <w:sz w:val="24"/>
                <w:szCs w:val="24"/>
              </w:rPr>
            </w:pPr>
          </w:p>
          <w:p w14:paraId="31B124AF" w14:textId="77777777" w:rsidR="00085CFC" w:rsidRPr="00E11187" w:rsidRDefault="00085CFC">
            <w:pPr>
              <w:spacing w:after="0" w:line="240" w:lineRule="auto"/>
              <w:rPr>
                <w:rFonts w:ascii="Arial" w:hAnsi="Arial" w:cs="Arial"/>
                <w:b/>
                <w:sz w:val="24"/>
                <w:szCs w:val="24"/>
              </w:rPr>
              <w:pPrChange w:id="82" w:author="Grayson Meek" w:date="2023-08-22T13:49:00Z">
                <w:pPr>
                  <w:widowControl w:val="0"/>
                  <w:tabs>
                    <w:tab w:val="center" w:pos="1560"/>
                  </w:tabs>
                  <w:snapToGrid w:val="0"/>
                  <w:spacing w:after="0" w:line="240" w:lineRule="auto"/>
                </w:pPr>
              </w:pPrChange>
            </w:pPr>
            <w:del w:id="83" w:author="Grayson Meek" w:date="2023-08-22T13:49:00Z">
              <w:r w:rsidRPr="00E11187" w:rsidDel="00085CFC">
                <w:rPr>
                  <w:rFonts w:ascii="Arial" w:hAnsi="Arial" w:cs="Arial"/>
                  <w:b/>
                  <w:sz w:val="24"/>
                  <w:szCs w:val="24"/>
                </w:rPr>
                <w:tab/>
                <w:delText>Drops and Withdrawals</w:delText>
              </w:r>
            </w:del>
          </w:p>
        </w:tc>
      </w:tr>
      <w:tr w:rsidR="001A778A" w:rsidRPr="00E11187" w14:paraId="12916D92" w14:textId="77777777" w:rsidTr="00085CFC">
        <w:tblPrEx>
          <w:tblW w:w="9140" w:type="dxa"/>
          <w:tblInd w:w="120" w:type="dxa"/>
          <w:tblLayout w:type="fixed"/>
          <w:tblCellMar>
            <w:left w:w="120" w:type="dxa"/>
            <w:right w:w="120" w:type="dxa"/>
          </w:tblCellMar>
          <w:tblPrExChange w:id="84" w:author="Grayson Meek" w:date="2023-08-22T13:50:00Z">
            <w:tblPrEx>
              <w:tblW w:w="0" w:type="auto"/>
              <w:tblInd w:w="120" w:type="dxa"/>
              <w:tblLayout w:type="fixed"/>
              <w:tblCellMar>
                <w:left w:w="120" w:type="dxa"/>
                <w:right w:w="120" w:type="dxa"/>
              </w:tblCellMar>
            </w:tblPrEx>
          </w:tblPrExChange>
        </w:tblPrEx>
        <w:trPr>
          <w:trHeight w:val="832"/>
        </w:trPr>
        <w:tc>
          <w:tcPr>
            <w:tcW w:w="2930" w:type="dxa"/>
            <w:tcBorders>
              <w:top w:val="single" w:sz="8" w:space="0" w:color="000000"/>
              <w:left w:val="single" w:sz="8" w:space="0" w:color="000000"/>
              <w:bottom w:val="single" w:sz="8" w:space="0" w:color="000000"/>
              <w:right w:val="single" w:sz="8" w:space="0" w:color="000000"/>
            </w:tcBorders>
            <w:tcPrChange w:id="85" w:author="Grayson Meek" w:date="2023-08-22T13:50:00Z">
              <w:tcPr>
                <w:tcW w:w="3360" w:type="dxa"/>
                <w:gridSpan w:val="2"/>
                <w:tcBorders>
                  <w:top w:val="single" w:sz="8" w:space="0" w:color="000000"/>
                  <w:left w:val="single" w:sz="8" w:space="0" w:color="000000"/>
                  <w:bottom w:val="single" w:sz="8" w:space="0" w:color="000000"/>
                  <w:right w:val="single" w:sz="8" w:space="0" w:color="000000"/>
                </w:tcBorders>
              </w:tcPr>
            </w:tcPrChange>
          </w:tcPr>
          <w:p w14:paraId="6AE6F4E7" w14:textId="77777777" w:rsidR="001A778A" w:rsidRPr="00E11187" w:rsidRDefault="001A778A" w:rsidP="001A778A">
            <w:pPr>
              <w:spacing w:after="0" w:line="240" w:lineRule="auto"/>
              <w:rPr>
                <w:rFonts w:ascii="Arial" w:eastAsia="Times New Roman" w:hAnsi="Arial" w:cs="Arial"/>
                <w:b/>
                <w:sz w:val="24"/>
                <w:szCs w:val="24"/>
              </w:rPr>
            </w:pPr>
          </w:p>
          <w:p w14:paraId="394E439F" w14:textId="77777777" w:rsidR="001A778A" w:rsidRPr="00E11187" w:rsidRDefault="001A778A" w:rsidP="001A778A">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b/>
                <w:sz w:val="24"/>
                <w:szCs w:val="24"/>
              </w:rPr>
              <w:t>Length of Class Term in Weeks</w:t>
            </w:r>
          </w:p>
        </w:tc>
        <w:tc>
          <w:tcPr>
            <w:tcW w:w="2070" w:type="dxa"/>
            <w:tcBorders>
              <w:top w:val="single" w:sz="8" w:space="0" w:color="000000"/>
              <w:left w:val="single" w:sz="8" w:space="0" w:color="000000"/>
              <w:bottom w:val="single" w:sz="8" w:space="0" w:color="000000"/>
              <w:right w:val="single" w:sz="8" w:space="0" w:color="000000"/>
            </w:tcBorders>
            <w:vAlign w:val="center"/>
            <w:tcPrChange w:id="86" w:author="Grayson Meek" w:date="2023-08-22T13:50:00Z">
              <w:tcPr>
                <w:tcW w:w="3360" w:type="dxa"/>
                <w:tcBorders>
                  <w:top w:val="single" w:sz="8" w:space="0" w:color="000000"/>
                  <w:left w:val="single" w:sz="8" w:space="0" w:color="000000"/>
                  <w:bottom w:val="single" w:sz="8" w:space="0" w:color="000000"/>
                  <w:right w:val="single" w:sz="8" w:space="0" w:color="000000"/>
                </w:tcBorders>
              </w:tcPr>
            </w:tcPrChange>
          </w:tcPr>
          <w:p w14:paraId="0A84EE6D" w14:textId="77777777" w:rsidR="001A778A" w:rsidRPr="001A778A" w:rsidRDefault="001A778A">
            <w:pPr>
              <w:widowControl w:val="0"/>
              <w:tabs>
                <w:tab w:val="left" w:pos="-1080"/>
                <w:tab w:val="left" w:pos="-720"/>
                <w:tab w:val="left" w:pos="0"/>
                <w:tab w:val="left" w:pos="360"/>
              </w:tabs>
              <w:snapToGrid w:val="0"/>
              <w:spacing w:after="0" w:line="240" w:lineRule="auto"/>
              <w:rPr>
                <w:ins w:id="87" w:author="Grayson Meek" w:date="2023-08-22T13:34:00Z"/>
                <w:rFonts w:ascii="Arial" w:hAnsi="Arial" w:cs="Arial"/>
                <w:b/>
                <w:sz w:val="24"/>
                <w:szCs w:val="24"/>
                <w:rPrChange w:id="88" w:author="Grayson Meek" w:date="2023-08-22T13:35:00Z">
                  <w:rPr>
                    <w:ins w:id="89" w:author="Grayson Meek" w:date="2023-08-22T13:34:00Z"/>
                    <w:rFonts w:ascii="Arial" w:eastAsia="Times New Roman" w:hAnsi="Arial" w:cs="Arial"/>
                    <w:sz w:val="24"/>
                    <w:szCs w:val="24"/>
                  </w:rPr>
                </w:rPrChange>
              </w:rPr>
              <w:pPrChange w:id="90" w:author="Grayson Meek" w:date="2023-08-22T13:50:00Z">
                <w:pPr>
                  <w:spacing w:after="0" w:line="240" w:lineRule="auto"/>
                </w:pPr>
              </w:pPrChange>
            </w:pPr>
          </w:p>
          <w:p w14:paraId="28BB7FE6" w14:textId="77777777" w:rsidR="001A778A" w:rsidRPr="001A778A" w:rsidRDefault="001A778A">
            <w:pPr>
              <w:widowControl w:val="0"/>
              <w:tabs>
                <w:tab w:val="left" w:pos="-1080"/>
                <w:tab w:val="left" w:pos="-720"/>
                <w:tab w:val="left" w:pos="0"/>
                <w:tab w:val="left" w:pos="360"/>
              </w:tabs>
              <w:snapToGrid w:val="0"/>
              <w:rPr>
                <w:rFonts w:ascii="Arial" w:hAnsi="Arial" w:cs="Arial"/>
                <w:b/>
                <w:sz w:val="24"/>
                <w:szCs w:val="24"/>
                <w:rPrChange w:id="91" w:author="Grayson Meek" w:date="2023-08-22T13:35:00Z">
                  <w:rPr>
                    <w:rFonts w:ascii="Arial" w:eastAsia="Times New Roman" w:hAnsi="Arial" w:cs="Arial"/>
                    <w:sz w:val="24"/>
                    <w:szCs w:val="24"/>
                  </w:rPr>
                </w:rPrChange>
              </w:rPr>
              <w:pPrChange w:id="92" w:author="Grayson Meek" w:date="2023-08-22T13:50:00Z">
                <w:pPr>
                  <w:spacing w:after="0" w:line="240" w:lineRule="auto"/>
                </w:pPr>
              </w:pPrChange>
            </w:pPr>
            <w:ins w:id="93" w:author="Grayson Meek" w:date="2023-08-22T13:34:00Z">
              <w:r w:rsidRPr="00E11187">
                <w:rPr>
                  <w:rFonts w:ascii="Arial" w:hAnsi="Arial" w:cs="Arial"/>
                  <w:b/>
                  <w:sz w:val="24"/>
                  <w:szCs w:val="24"/>
                </w:rPr>
                <w:t xml:space="preserve">Last day for </w:t>
              </w:r>
            </w:ins>
            <w:ins w:id="94" w:author="Grayson Meek" w:date="2023-08-22T13:48:00Z">
              <w:r w:rsidR="00085CFC">
                <w:rPr>
                  <w:rFonts w:ascii="Arial" w:hAnsi="Arial" w:cs="Arial"/>
                  <w:b/>
                  <w:sz w:val="24"/>
                  <w:szCs w:val="24"/>
                </w:rPr>
                <w:t>100</w:t>
              </w:r>
            </w:ins>
            <w:ins w:id="95" w:author="Grayson Meek" w:date="2023-08-22T13:34:00Z">
              <w:r w:rsidRPr="00E11187">
                <w:rPr>
                  <w:rFonts w:ascii="Arial" w:hAnsi="Arial" w:cs="Arial"/>
                  <w:b/>
                  <w:sz w:val="24"/>
                  <w:szCs w:val="24"/>
                </w:rPr>
                <w:t xml:space="preserve"> percent refund</w:t>
              </w:r>
            </w:ins>
          </w:p>
        </w:tc>
        <w:tc>
          <w:tcPr>
            <w:tcW w:w="2070" w:type="dxa"/>
            <w:tcBorders>
              <w:top w:val="single" w:sz="8" w:space="0" w:color="000000"/>
              <w:left w:val="single" w:sz="8" w:space="0" w:color="000000"/>
              <w:bottom w:val="single" w:sz="8" w:space="0" w:color="000000"/>
              <w:right w:val="single" w:sz="8" w:space="0" w:color="000000"/>
            </w:tcBorders>
            <w:tcPrChange w:id="96" w:author="Grayson Meek" w:date="2023-08-22T13:50:00Z">
              <w:tcPr>
                <w:tcW w:w="3360" w:type="dxa"/>
                <w:gridSpan w:val="2"/>
                <w:tcBorders>
                  <w:top w:val="single" w:sz="8" w:space="0" w:color="000000"/>
                  <w:left w:val="single" w:sz="8" w:space="0" w:color="000000"/>
                  <w:bottom w:val="single" w:sz="8" w:space="0" w:color="000000"/>
                  <w:right w:val="single" w:sz="8" w:space="0" w:color="000000"/>
                </w:tcBorders>
              </w:tcPr>
            </w:tcPrChange>
          </w:tcPr>
          <w:p w14:paraId="3C266C27" w14:textId="77777777" w:rsidR="001A778A" w:rsidRPr="00E11187" w:rsidRDefault="001A778A" w:rsidP="001A778A">
            <w:pPr>
              <w:spacing w:after="0" w:line="240" w:lineRule="auto"/>
              <w:rPr>
                <w:rFonts w:ascii="Arial" w:eastAsia="Times New Roman" w:hAnsi="Arial" w:cs="Arial"/>
                <w:sz w:val="24"/>
                <w:szCs w:val="24"/>
              </w:rPr>
            </w:pPr>
          </w:p>
          <w:p w14:paraId="290FE697" w14:textId="77777777" w:rsidR="001A778A" w:rsidRPr="00E11187" w:rsidRDefault="001A778A" w:rsidP="001A778A">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b/>
                <w:sz w:val="24"/>
                <w:szCs w:val="24"/>
              </w:rPr>
              <w:t>Last day for 70 percent refund</w:t>
            </w:r>
          </w:p>
        </w:tc>
        <w:tc>
          <w:tcPr>
            <w:tcW w:w="2070" w:type="dxa"/>
            <w:tcBorders>
              <w:top w:val="single" w:sz="8" w:space="0" w:color="000000"/>
              <w:left w:val="single" w:sz="8" w:space="0" w:color="000000"/>
              <w:bottom w:val="single" w:sz="8" w:space="0" w:color="000000"/>
              <w:right w:val="single" w:sz="8" w:space="0" w:color="000000"/>
            </w:tcBorders>
            <w:tcPrChange w:id="97" w:author="Grayson Meek" w:date="2023-08-22T13:50:00Z">
              <w:tcPr>
                <w:tcW w:w="3360" w:type="dxa"/>
                <w:tcBorders>
                  <w:top w:val="single" w:sz="8" w:space="0" w:color="000000"/>
                  <w:left w:val="single" w:sz="8" w:space="0" w:color="000000"/>
                  <w:bottom w:val="single" w:sz="8" w:space="0" w:color="000000"/>
                  <w:right w:val="single" w:sz="8" w:space="0" w:color="000000"/>
                </w:tcBorders>
              </w:tcPr>
            </w:tcPrChange>
          </w:tcPr>
          <w:p w14:paraId="620E0133" w14:textId="77777777" w:rsidR="001A778A" w:rsidRPr="00E11187" w:rsidRDefault="001A778A" w:rsidP="001A778A">
            <w:pPr>
              <w:spacing w:after="0" w:line="240" w:lineRule="auto"/>
              <w:rPr>
                <w:rFonts w:ascii="Arial" w:eastAsia="Times New Roman" w:hAnsi="Arial" w:cs="Arial"/>
                <w:sz w:val="24"/>
                <w:szCs w:val="24"/>
              </w:rPr>
            </w:pPr>
          </w:p>
          <w:p w14:paraId="4E50F345" w14:textId="77777777" w:rsidR="001A778A" w:rsidRPr="00E11187" w:rsidRDefault="001A778A" w:rsidP="001A778A">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b/>
                <w:sz w:val="24"/>
                <w:szCs w:val="24"/>
              </w:rPr>
              <w:t>Last day for 25 percent refund</w:t>
            </w:r>
          </w:p>
        </w:tc>
      </w:tr>
      <w:tr w:rsidR="001A778A" w:rsidRPr="00E11187" w14:paraId="05348EB7" w14:textId="77777777" w:rsidTr="00085CFC">
        <w:tblPrEx>
          <w:tblW w:w="9140" w:type="dxa"/>
          <w:tblInd w:w="120" w:type="dxa"/>
          <w:tblLayout w:type="fixed"/>
          <w:tblCellMar>
            <w:left w:w="120" w:type="dxa"/>
            <w:right w:w="120" w:type="dxa"/>
          </w:tblCellMar>
          <w:tblPrExChange w:id="98"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99"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702522CC" w14:textId="77777777" w:rsidR="001A778A" w:rsidRPr="00E11187" w:rsidRDefault="001A778A" w:rsidP="001A778A">
            <w:pPr>
              <w:spacing w:after="0" w:line="240" w:lineRule="auto"/>
              <w:rPr>
                <w:rFonts w:ascii="Arial" w:eastAsia="Times New Roman" w:hAnsi="Arial" w:cs="Arial"/>
                <w:sz w:val="24"/>
                <w:szCs w:val="24"/>
              </w:rPr>
            </w:pPr>
          </w:p>
          <w:p w14:paraId="5BB4E51E" w14:textId="77777777" w:rsidR="001A778A" w:rsidRPr="00E11187" w:rsidRDefault="001A778A" w:rsidP="001A778A">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2 or less</w:t>
            </w:r>
            <w:ins w:id="100" w:author="Grayson Meek" w:date="2023-08-22T13:32: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101"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45C69739" w14:textId="77777777" w:rsidR="001A778A" w:rsidRPr="00E11187" w:rsidRDefault="001A778A" w:rsidP="001A778A">
            <w:pPr>
              <w:spacing w:after="0" w:line="240" w:lineRule="auto"/>
              <w:rPr>
                <w:ins w:id="102" w:author="Grayson Meek" w:date="2023-08-22T13:34:00Z"/>
                <w:rFonts w:ascii="Arial" w:eastAsia="Times New Roman" w:hAnsi="Arial" w:cs="Arial"/>
                <w:sz w:val="24"/>
                <w:szCs w:val="24"/>
              </w:rPr>
            </w:pPr>
          </w:p>
          <w:p w14:paraId="6EA4520D" w14:textId="77777777" w:rsidR="001A778A" w:rsidRPr="00E11187" w:rsidRDefault="001A778A" w:rsidP="001A778A">
            <w:pPr>
              <w:spacing w:after="0" w:line="240" w:lineRule="auto"/>
              <w:rPr>
                <w:rFonts w:ascii="Arial" w:eastAsia="Times New Roman" w:hAnsi="Arial" w:cs="Arial"/>
                <w:sz w:val="24"/>
                <w:szCs w:val="24"/>
              </w:rPr>
            </w:pPr>
            <w:ins w:id="103" w:author="Grayson Meek" w:date="2023-08-22T13:35:00Z">
              <w:r w:rsidRPr="001A778A">
                <w:rPr>
                  <w:rFonts w:ascii="Arial" w:eastAsia="Times New Roman" w:hAnsi="Arial" w:cs="Arial"/>
                  <w:sz w:val="24"/>
                  <w:szCs w:val="24"/>
                  <w:rPrChange w:id="104" w:author="Grayson Meek" w:date="2023-08-22T13:35:00Z">
                    <w:rPr>
                      <w:rFonts w:ascii="Arial" w:hAnsi="Arial" w:cs="Arial"/>
                      <w:sz w:val="24"/>
                      <w:szCs w:val="24"/>
                    </w:rPr>
                  </w:rPrChange>
                </w:rPr>
                <w:t>1</w:t>
              </w:r>
              <w:r w:rsidRPr="00F37AF8">
                <w:rPr>
                  <w:rFonts w:ascii="Arial" w:eastAsia="Times New Roman" w:hAnsi="Arial" w:cs="Arial"/>
                  <w:sz w:val="24"/>
                  <w:szCs w:val="24"/>
                  <w:vertAlign w:val="superscript"/>
                  <w:rPrChange w:id="105" w:author="Grayson Meek" w:date="2023-08-22T13:41:00Z">
                    <w:rPr>
                      <w:rFonts w:ascii="Arial" w:hAnsi="Arial" w:cs="Arial"/>
                      <w:sz w:val="24"/>
                      <w:szCs w:val="24"/>
                    </w:rPr>
                  </w:rPrChange>
                </w:rPr>
                <w:t>st</w:t>
              </w:r>
              <w:r w:rsidRPr="001A778A">
                <w:rPr>
                  <w:rFonts w:ascii="Arial" w:eastAsia="Times New Roman" w:hAnsi="Arial" w:cs="Arial"/>
                  <w:sz w:val="24"/>
                  <w:szCs w:val="24"/>
                  <w:rPrChange w:id="106" w:author="Grayson Meek" w:date="2023-08-22T13:35:00Z">
                    <w:rPr>
                      <w:rFonts w:ascii="Arial" w:hAnsi="Arial" w:cs="Arial"/>
                      <w:sz w:val="24"/>
                      <w:szCs w:val="24"/>
                    </w:rPr>
                  </w:rPrChange>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07"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30ECAF97" w14:textId="77777777" w:rsidR="001A778A" w:rsidRPr="00E11187" w:rsidRDefault="001A778A" w:rsidP="001A778A">
            <w:pPr>
              <w:spacing w:after="0" w:line="240" w:lineRule="auto"/>
              <w:rPr>
                <w:rFonts w:ascii="Arial" w:eastAsia="Times New Roman" w:hAnsi="Arial" w:cs="Arial"/>
                <w:sz w:val="24"/>
                <w:szCs w:val="24"/>
              </w:rPr>
            </w:pPr>
          </w:p>
          <w:p w14:paraId="0318F8DE" w14:textId="77777777" w:rsidR="001A778A" w:rsidRPr="00E11187" w:rsidRDefault="001A778A" w:rsidP="001A778A">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2</w:t>
            </w:r>
            <w:ins w:id="108" w:author="Grayson Meek" w:date="2023-08-22T13:45:00Z">
              <w:r w:rsidR="00F37AF8" w:rsidRPr="00F37AF8">
                <w:rPr>
                  <w:rFonts w:ascii="Arial" w:hAnsi="Arial" w:cs="Arial"/>
                  <w:sz w:val="24"/>
                  <w:szCs w:val="24"/>
                  <w:vertAlign w:val="superscript"/>
                  <w:rPrChange w:id="109" w:author="Grayson Meek" w:date="2023-08-22T13:45:00Z">
                    <w:rPr>
                      <w:rFonts w:ascii="Arial" w:hAnsi="Arial" w:cs="Arial"/>
                      <w:sz w:val="24"/>
                      <w:szCs w:val="24"/>
                    </w:rPr>
                  </w:rPrChange>
                </w:rPr>
                <w:t>nd</w:t>
              </w:r>
              <w:r w:rsidR="00F37AF8">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10"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70101B49" w14:textId="77777777" w:rsidR="001A778A" w:rsidRPr="00E11187" w:rsidRDefault="001A778A" w:rsidP="001A778A">
            <w:pPr>
              <w:spacing w:after="0" w:line="240" w:lineRule="auto"/>
              <w:rPr>
                <w:rFonts w:ascii="Arial" w:eastAsia="Times New Roman" w:hAnsi="Arial" w:cs="Arial"/>
                <w:sz w:val="24"/>
                <w:szCs w:val="24"/>
              </w:rPr>
            </w:pPr>
          </w:p>
          <w:p w14:paraId="34F3BA08" w14:textId="77777777" w:rsidR="001A778A" w:rsidRPr="00E11187" w:rsidRDefault="001A778A" w:rsidP="001A778A">
            <w:pPr>
              <w:widowControl w:val="0"/>
              <w:tabs>
                <w:tab w:val="left" w:pos="-1080"/>
                <w:tab w:val="left" w:pos="-720"/>
                <w:tab w:val="left" w:pos="0"/>
                <w:tab w:val="left" w:pos="360"/>
              </w:tabs>
              <w:snapToGrid w:val="0"/>
              <w:spacing w:after="0" w:line="240" w:lineRule="auto"/>
              <w:rPr>
                <w:rFonts w:ascii="Arial" w:hAnsi="Arial" w:cs="Arial"/>
                <w:sz w:val="24"/>
                <w:szCs w:val="24"/>
              </w:rPr>
            </w:pPr>
            <w:del w:id="111" w:author="Grayson Meek" w:date="2023-08-22T13:29:00Z">
              <w:r w:rsidRPr="00E11187" w:rsidDel="001A778A">
                <w:rPr>
                  <w:rFonts w:ascii="Arial" w:hAnsi="Arial" w:cs="Arial"/>
                  <w:sz w:val="24"/>
                  <w:szCs w:val="24"/>
                </w:rPr>
                <w:delText>n/a</w:delText>
              </w:r>
            </w:del>
            <w:ins w:id="112" w:author="Grayson Meek" w:date="2023-08-22T13:29:00Z">
              <w:r>
                <w:rPr>
                  <w:rFonts w:ascii="Arial" w:hAnsi="Arial" w:cs="Arial"/>
                  <w:sz w:val="24"/>
                  <w:szCs w:val="24"/>
                </w:rPr>
                <w:t>3</w:t>
              </w:r>
            </w:ins>
            <w:ins w:id="113" w:author="Grayson Meek" w:date="2023-08-22T13:30:00Z">
              <w:r w:rsidRPr="001A778A">
                <w:rPr>
                  <w:rFonts w:ascii="Arial" w:hAnsi="Arial" w:cs="Arial"/>
                  <w:sz w:val="24"/>
                  <w:szCs w:val="24"/>
                  <w:vertAlign w:val="superscript"/>
                  <w:rPrChange w:id="114" w:author="Grayson Meek" w:date="2023-08-22T13:30:00Z">
                    <w:rPr>
                      <w:rFonts w:ascii="Arial" w:hAnsi="Arial" w:cs="Arial"/>
                      <w:sz w:val="24"/>
                      <w:szCs w:val="24"/>
                    </w:rPr>
                  </w:rPrChange>
                </w:rPr>
                <w:t>rd</w:t>
              </w:r>
              <w:r>
                <w:rPr>
                  <w:rFonts w:ascii="Arial" w:hAnsi="Arial" w:cs="Arial"/>
                  <w:sz w:val="24"/>
                  <w:szCs w:val="24"/>
                </w:rPr>
                <w:t xml:space="preserve"> class day</w:t>
              </w:r>
            </w:ins>
          </w:p>
        </w:tc>
      </w:tr>
      <w:tr w:rsidR="00F37AF8" w:rsidRPr="00E11187" w14:paraId="65C95233" w14:textId="77777777" w:rsidTr="00085CFC">
        <w:tblPrEx>
          <w:tblW w:w="9140" w:type="dxa"/>
          <w:tblInd w:w="120" w:type="dxa"/>
          <w:tblLayout w:type="fixed"/>
          <w:tblCellMar>
            <w:left w:w="120" w:type="dxa"/>
            <w:right w:w="120" w:type="dxa"/>
          </w:tblCellMar>
          <w:tblPrExChange w:id="115"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116"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4C53B2BC" w14:textId="77777777" w:rsidR="00F37AF8" w:rsidRPr="00E11187" w:rsidRDefault="00F37AF8" w:rsidP="00F37AF8">
            <w:pPr>
              <w:spacing w:after="0" w:line="240" w:lineRule="auto"/>
              <w:rPr>
                <w:rFonts w:ascii="Arial" w:eastAsia="Times New Roman" w:hAnsi="Arial" w:cs="Arial"/>
                <w:sz w:val="24"/>
                <w:szCs w:val="24"/>
              </w:rPr>
            </w:pPr>
          </w:p>
          <w:p w14:paraId="41FCAF3D"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3</w:t>
            </w:r>
            <w:ins w:id="117" w:author="Grayson Meek" w:date="2023-08-22T13:32: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118"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15DB81F1" w14:textId="77777777" w:rsidR="00F37AF8" w:rsidRPr="00E11187" w:rsidRDefault="00F37AF8" w:rsidP="00F37AF8">
            <w:pPr>
              <w:spacing w:after="0" w:line="240" w:lineRule="auto"/>
              <w:rPr>
                <w:ins w:id="119" w:author="Grayson Meek" w:date="2023-08-22T13:40:00Z"/>
                <w:rFonts w:ascii="Arial" w:eastAsia="Times New Roman" w:hAnsi="Arial" w:cs="Arial"/>
                <w:sz w:val="24"/>
                <w:szCs w:val="24"/>
              </w:rPr>
            </w:pPr>
          </w:p>
          <w:p w14:paraId="2114B8AB" w14:textId="77777777" w:rsidR="00F37AF8" w:rsidRPr="00E11187" w:rsidRDefault="00F37AF8" w:rsidP="00F37AF8">
            <w:pPr>
              <w:spacing w:after="0" w:line="240" w:lineRule="auto"/>
              <w:rPr>
                <w:rFonts w:ascii="Arial" w:eastAsia="Times New Roman" w:hAnsi="Arial" w:cs="Arial"/>
                <w:sz w:val="24"/>
                <w:szCs w:val="24"/>
              </w:rPr>
            </w:pPr>
            <w:ins w:id="120" w:author="Grayson Meek" w:date="2023-08-22T13:40:00Z">
              <w:r w:rsidRPr="008B0300">
                <w:rPr>
                  <w:rFonts w:ascii="Arial" w:eastAsia="Times New Roman" w:hAnsi="Arial" w:cs="Arial"/>
                  <w:sz w:val="24"/>
                  <w:szCs w:val="24"/>
                </w:rPr>
                <w:t>1</w:t>
              </w:r>
              <w:r w:rsidRPr="00F37AF8">
                <w:rPr>
                  <w:rFonts w:ascii="Arial" w:eastAsia="Times New Roman" w:hAnsi="Arial" w:cs="Arial"/>
                  <w:sz w:val="24"/>
                  <w:szCs w:val="24"/>
                  <w:vertAlign w:val="superscript"/>
                  <w:rPrChange w:id="121" w:author="Grayson Meek" w:date="2023-08-22T13:41:00Z">
                    <w:rPr>
                      <w:rFonts w:ascii="Arial" w:eastAsia="Times New Roman" w:hAnsi="Arial" w:cs="Arial"/>
                      <w:sz w:val="24"/>
                      <w:szCs w:val="24"/>
                    </w:rPr>
                  </w:rPrChange>
                </w:rPr>
                <w:t>st</w:t>
              </w:r>
              <w:r w:rsidRPr="008B0300">
                <w:rPr>
                  <w:rFonts w:ascii="Arial" w:eastAsia="Times New Roman"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22"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32FD41DA" w14:textId="77777777" w:rsidR="00F37AF8" w:rsidRPr="00E11187" w:rsidRDefault="00F37AF8" w:rsidP="00F37AF8">
            <w:pPr>
              <w:spacing w:after="0" w:line="240" w:lineRule="auto"/>
              <w:rPr>
                <w:rFonts w:ascii="Arial" w:eastAsia="Times New Roman" w:hAnsi="Arial" w:cs="Arial"/>
                <w:sz w:val="24"/>
                <w:szCs w:val="24"/>
              </w:rPr>
            </w:pPr>
          </w:p>
          <w:p w14:paraId="38D417D8"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3</w:t>
            </w:r>
            <w:ins w:id="123" w:author="Grayson Meek" w:date="2023-08-22T13:45:00Z">
              <w:r w:rsidRPr="00F37AF8">
                <w:rPr>
                  <w:rFonts w:ascii="Arial" w:hAnsi="Arial" w:cs="Arial"/>
                  <w:sz w:val="24"/>
                  <w:szCs w:val="24"/>
                  <w:vertAlign w:val="superscript"/>
                  <w:rPrChange w:id="124" w:author="Grayson Meek" w:date="2023-08-22T13:45:00Z">
                    <w:rPr>
                      <w:rFonts w:ascii="Arial" w:hAnsi="Arial" w:cs="Arial"/>
                      <w:sz w:val="24"/>
                      <w:szCs w:val="24"/>
                    </w:rPr>
                  </w:rPrChange>
                </w:rPr>
                <w:t>rd</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25"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3BA39688" w14:textId="77777777" w:rsidR="00F37AF8" w:rsidRPr="00E11187" w:rsidRDefault="00F37AF8" w:rsidP="00F37AF8">
            <w:pPr>
              <w:spacing w:after="0" w:line="240" w:lineRule="auto"/>
              <w:rPr>
                <w:rFonts w:ascii="Arial" w:eastAsia="Times New Roman" w:hAnsi="Arial" w:cs="Arial"/>
                <w:sz w:val="24"/>
                <w:szCs w:val="24"/>
              </w:rPr>
            </w:pPr>
          </w:p>
          <w:p w14:paraId="0DD2A9D0"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4</w:t>
            </w:r>
            <w:ins w:id="126" w:author="Grayson Meek" w:date="2023-08-22T13:30:00Z">
              <w:r w:rsidRPr="001A778A">
                <w:rPr>
                  <w:rFonts w:ascii="Arial" w:hAnsi="Arial" w:cs="Arial"/>
                  <w:sz w:val="24"/>
                  <w:szCs w:val="24"/>
                  <w:vertAlign w:val="superscript"/>
                  <w:rPrChange w:id="127" w:author="Grayson Meek" w:date="2023-08-22T13:30:00Z">
                    <w:rPr>
                      <w:rFonts w:ascii="Arial" w:hAnsi="Arial" w:cs="Arial"/>
                      <w:sz w:val="24"/>
                      <w:szCs w:val="24"/>
                    </w:rPr>
                  </w:rPrChange>
                </w:rPr>
                <w:t>th</w:t>
              </w:r>
              <w:r>
                <w:rPr>
                  <w:rFonts w:ascii="Arial" w:hAnsi="Arial" w:cs="Arial"/>
                  <w:sz w:val="24"/>
                  <w:szCs w:val="24"/>
                </w:rPr>
                <w:t xml:space="preserve"> class day</w:t>
              </w:r>
            </w:ins>
          </w:p>
        </w:tc>
      </w:tr>
      <w:tr w:rsidR="00F37AF8" w:rsidRPr="00E11187" w14:paraId="7F27F3B7" w14:textId="77777777" w:rsidTr="00085CFC">
        <w:tblPrEx>
          <w:tblW w:w="9140" w:type="dxa"/>
          <w:tblInd w:w="120" w:type="dxa"/>
          <w:tblLayout w:type="fixed"/>
          <w:tblCellMar>
            <w:left w:w="120" w:type="dxa"/>
            <w:right w:w="120" w:type="dxa"/>
          </w:tblCellMar>
          <w:tblPrExChange w:id="128"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129"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77634CDC" w14:textId="77777777" w:rsidR="00F37AF8" w:rsidRPr="00E11187" w:rsidRDefault="00F37AF8" w:rsidP="00F37AF8">
            <w:pPr>
              <w:spacing w:after="0" w:line="240" w:lineRule="auto"/>
              <w:rPr>
                <w:rFonts w:ascii="Arial" w:eastAsia="Times New Roman" w:hAnsi="Arial" w:cs="Arial"/>
                <w:sz w:val="24"/>
                <w:szCs w:val="24"/>
              </w:rPr>
            </w:pPr>
          </w:p>
          <w:p w14:paraId="37888810"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4</w:t>
            </w:r>
            <w:ins w:id="130" w:author="Grayson Meek" w:date="2023-08-22T13:32: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131"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0BD89646" w14:textId="77777777" w:rsidR="00F37AF8" w:rsidRPr="00E11187" w:rsidRDefault="00F37AF8" w:rsidP="00F37AF8">
            <w:pPr>
              <w:spacing w:after="0" w:line="240" w:lineRule="auto"/>
              <w:rPr>
                <w:ins w:id="132" w:author="Grayson Meek" w:date="2023-08-22T13:41:00Z"/>
                <w:rFonts w:ascii="Arial" w:eastAsia="Times New Roman" w:hAnsi="Arial" w:cs="Arial"/>
                <w:sz w:val="24"/>
                <w:szCs w:val="24"/>
              </w:rPr>
            </w:pPr>
          </w:p>
          <w:p w14:paraId="0F09A159" w14:textId="77777777" w:rsidR="00F37AF8" w:rsidRPr="00E11187" w:rsidRDefault="00F37AF8" w:rsidP="00F37AF8">
            <w:pPr>
              <w:spacing w:after="0" w:line="240" w:lineRule="auto"/>
              <w:rPr>
                <w:rFonts w:ascii="Arial" w:eastAsia="Times New Roman" w:hAnsi="Arial" w:cs="Arial"/>
                <w:sz w:val="24"/>
                <w:szCs w:val="24"/>
              </w:rPr>
            </w:pPr>
            <w:ins w:id="133" w:author="Grayson Meek" w:date="2023-08-22T13:41:00Z">
              <w:r>
                <w:rPr>
                  <w:rFonts w:ascii="Arial" w:eastAsia="Times New Roman" w:hAnsi="Arial" w:cs="Arial"/>
                  <w:sz w:val="24"/>
                  <w:szCs w:val="24"/>
                </w:rPr>
                <w:t>2</w:t>
              </w:r>
              <w:r w:rsidRPr="00F37AF8">
                <w:rPr>
                  <w:rFonts w:ascii="Arial" w:eastAsia="Times New Roman" w:hAnsi="Arial" w:cs="Arial"/>
                  <w:sz w:val="24"/>
                  <w:szCs w:val="24"/>
                  <w:vertAlign w:val="superscript"/>
                  <w:rPrChange w:id="134" w:author="Grayson Meek" w:date="2023-08-22T13:41:00Z">
                    <w:rPr>
                      <w:rFonts w:ascii="Arial" w:eastAsia="Times New Roman" w:hAnsi="Arial" w:cs="Arial"/>
                      <w:sz w:val="24"/>
                      <w:szCs w:val="24"/>
                    </w:rPr>
                  </w:rPrChange>
                </w:rPr>
                <w:t>nd</w:t>
              </w:r>
              <w:r w:rsidRPr="008B0300">
                <w:rPr>
                  <w:rFonts w:ascii="Arial" w:eastAsia="Times New Roman"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35"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7F7F835C" w14:textId="77777777" w:rsidR="00F37AF8" w:rsidRPr="00E11187" w:rsidRDefault="00F37AF8" w:rsidP="00F37AF8">
            <w:pPr>
              <w:spacing w:after="0" w:line="240" w:lineRule="auto"/>
              <w:rPr>
                <w:rFonts w:ascii="Arial" w:eastAsia="Times New Roman" w:hAnsi="Arial" w:cs="Arial"/>
                <w:sz w:val="24"/>
                <w:szCs w:val="24"/>
              </w:rPr>
            </w:pPr>
          </w:p>
          <w:p w14:paraId="59DF4AD2"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4</w:t>
            </w:r>
            <w:ins w:id="136" w:author="Grayson Meek" w:date="2023-08-22T13:45:00Z">
              <w:r w:rsidRPr="00F37AF8">
                <w:rPr>
                  <w:rFonts w:ascii="Arial" w:hAnsi="Arial" w:cs="Arial"/>
                  <w:sz w:val="24"/>
                  <w:szCs w:val="24"/>
                  <w:vertAlign w:val="superscript"/>
                  <w:rPrChange w:id="137" w:author="Grayson Meek" w:date="2023-08-22T13:45: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38"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6646316E" w14:textId="77777777" w:rsidR="00F37AF8" w:rsidRPr="00E11187" w:rsidRDefault="00F37AF8" w:rsidP="00F37AF8">
            <w:pPr>
              <w:spacing w:after="0" w:line="240" w:lineRule="auto"/>
              <w:rPr>
                <w:rFonts w:ascii="Arial" w:eastAsia="Times New Roman" w:hAnsi="Arial" w:cs="Arial"/>
                <w:sz w:val="24"/>
                <w:szCs w:val="24"/>
              </w:rPr>
            </w:pPr>
          </w:p>
          <w:p w14:paraId="2DE32C51"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5</w:t>
            </w:r>
            <w:ins w:id="139" w:author="Grayson Meek" w:date="2023-08-22T13:30:00Z">
              <w:r w:rsidRPr="001A778A">
                <w:rPr>
                  <w:rFonts w:ascii="Arial" w:hAnsi="Arial" w:cs="Arial"/>
                  <w:sz w:val="24"/>
                  <w:szCs w:val="24"/>
                  <w:vertAlign w:val="superscript"/>
                  <w:rPrChange w:id="140" w:author="Grayson Meek" w:date="2023-08-22T13:30:00Z">
                    <w:rPr>
                      <w:rFonts w:ascii="Arial" w:hAnsi="Arial" w:cs="Arial"/>
                      <w:sz w:val="24"/>
                      <w:szCs w:val="24"/>
                    </w:rPr>
                  </w:rPrChange>
                </w:rPr>
                <w:t>th</w:t>
              </w:r>
              <w:r>
                <w:rPr>
                  <w:rFonts w:ascii="Arial" w:hAnsi="Arial" w:cs="Arial"/>
                  <w:sz w:val="24"/>
                  <w:szCs w:val="24"/>
                </w:rPr>
                <w:t xml:space="preserve"> class day</w:t>
              </w:r>
            </w:ins>
          </w:p>
        </w:tc>
      </w:tr>
      <w:tr w:rsidR="00F37AF8" w:rsidRPr="00E11187" w14:paraId="70064FC5" w14:textId="77777777" w:rsidTr="00085CFC">
        <w:tblPrEx>
          <w:tblW w:w="9140" w:type="dxa"/>
          <w:tblInd w:w="120" w:type="dxa"/>
          <w:tblLayout w:type="fixed"/>
          <w:tblCellMar>
            <w:left w:w="120" w:type="dxa"/>
            <w:right w:w="120" w:type="dxa"/>
          </w:tblCellMar>
          <w:tblPrExChange w:id="141"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142"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3ABDC0F2" w14:textId="77777777" w:rsidR="00F37AF8" w:rsidRPr="00E11187" w:rsidRDefault="00F37AF8" w:rsidP="00F37AF8">
            <w:pPr>
              <w:spacing w:after="0" w:line="240" w:lineRule="auto"/>
              <w:rPr>
                <w:rFonts w:ascii="Arial" w:eastAsia="Times New Roman" w:hAnsi="Arial" w:cs="Arial"/>
                <w:sz w:val="24"/>
                <w:szCs w:val="24"/>
              </w:rPr>
            </w:pPr>
          </w:p>
          <w:p w14:paraId="1C9FDB5C"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5</w:t>
            </w:r>
            <w:ins w:id="143" w:author="Grayson Meek" w:date="2023-08-22T13:32: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144"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3BAF0AED" w14:textId="77777777" w:rsidR="00F37AF8" w:rsidRPr="00E11187" w:rsidRDefault="00F37AF8" w:rsidP="00F37AF8">
            <w:pPr>
              <w:spacing w:after="0" w:line="240" w:lineRule="auto"/>
              <w:rPr>
                <w:ins w:id="145" w:author="Grayson Meek" w:date="2023-08-22T13:41:00Z"/>
                <w:rFonts w:ascii="Arial" w:eastAsia="Times New Roman" w:hAnsi="Arial" w:cs="Arial"/>
                <w:sz w:val="24"/>
                <w:szCs w:val="24"/>
              </w:rPr>
            </w:pPr>
          </w:p>
          <w:p w14:paraId="4542E9E8" w14:textId="77777777" w:rsidR="00F37AF8" w:rsidRPr="00E11187" w:rsidRDefault="00F37AF8" w:rsidP="00F37AF8">
            <w:pPr>
              <w:spacing w:after="0" w:line="240" w:lineRule="auto"/>
              <w:rPr>
                <w:rFonts w:ascii="Arial" w:eastAsia="Times New Roman" w:hAnsi="Arial" w:cs="Arial"/>
                <w:sz w:val="24"/>
                <w:szCs w:val="24"/>
              </w:rPr>
            </w:pPr>
            <w:ins w:id="146" w:author="Grayson Meek" w:date="2023-08-22T13:41:00Z">
              <w:r>
                <w:rPr>
                  <w:rFonts w:ascii="Arial" w:eastAsia="Times New Roman" w:hAnsi="Arial" w:cs="Arial"/>
                  <w:sz w:val="24"/>
                  <w:szCs w:val="24"/>
                </w:rPr>
                <w:t>2</w:t>
              </w:r>
              <w:r w:rsidRPr="008B0300">
                <w:rPr>
                  <w:rFonts w:ascii="Arial" w:eastAsia="Times New Roman" w:hAnsi="Arial" w:cs="Arial"/>
                  <w:sz w:val="24"/>
                  <w:szCs w:val="24"/>
                  <w:vertAlign w:val="superscript"/>
                </w:rPr>
                <w:t>nd</w:t>
              </w:r>
              <w:r w:rsidRPr="008B0300">
                <w:rPr>
                  <w:rFonts w:ascii="Arial" w:eastAsia="Times New Roman"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47"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331451E2" w14:textId="77777777" w:rsidR="00F37AF8" w:rsidRPr="00E11187" w:rsidRDefault="00F37AF8" w:rsidP="00F37AF8">
            <w:pPr>
              <w:spacing w:after="0" w:line="240" w:lineRule="auto"/>
              <w:rPr>
                <w:rFonts w:ascii="Arial" w:eastAsia="Times New Roman" w:hAnsi="Arial" w:cs="Arial"/>
                <w:sz w:val="24"/>
                <w:szCs w:val="24"/>
              </w:rPr>
            </w:pPr>
          </w:p>
          <w:p w14:paraId="2D961475"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5</w:t>
            </w:r>
            <w:ins w:id="148" w:author="Grayson Meek" w:date="2023-08-22T13:45:00Z">
              <w:r w:rsidRPr="00F37AF8">
                <w:rPr>
                  <w:rFonts w:ascii="Arial" w:hAnsi="Arial" w:cs="Arial"/>
                  <w:sz w:val="24"/>
                  <w:szCs w:val="24"/>
                  <w:vertAlign w:val="superscript"/>
                  <w:rPrChange w:id="149" w:author="Grayson Meek" w:date="2023-08-22T13:45: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50"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719B9FAC" w14:textId="77777777" w:rsidR="00F37AF8" w:rsidRPr="00E11187" w:rsidRDefault="00F37AF8" w:rsidP="00F37AF8">
            <w:pPr>
              <w:spacing w:after="0" w:line="240" w:lineRule="auto"/>
              <w:rPr>
                <w:rFonts w:ascii="Arial" w:eastAsia="Times New Roman" w:hAnsi="Arial" w:cs="Arial"/>
                <w:sz w:val="24"/>
                <w:szCs w:val="24"/>
              </w:rPr>
            </w:pPr>
          </w:p>
          <w:p w14:paraId="7A497B26"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6</w:t>
            </w:r>
            <w:ins w:id="151" w:author="Grayson Meek" w:date="2023-08-22T13:30:00Z">
              <w:r w:rsidRPr="001A778A">
                <w:rPr>
                  <w:rFonts w:ascii="Arial" w:hAnsi="Arial" w:cs="Arial"/>
                  <w:sz w:val="24"/>
                  <w:szCs w:val="24"/>
                  <w:vertAlign w:val="superscript"/>
                  <w:rPrChange w:id="152" w:author="Grayson Meek" w:date="2023-08-22T13:30:00Z">
                    <w:rPr>
                      <w:rFonts w:ascii="Arial" w:hAnsi="Arial" w:cs="Arial"/>
                      <w:sz w:val="24"/>
                      <w:szCs w:val="24"/>
                    </w:rPr>
                  </w:rPrChange>
                </w:rPr>
                <w:t>th</w:t>
              </w:r>
              <w:r>
                <w:rPr>
                  <w:rFonts w:ascii="Arial" w:hAnsi="Arial" w:cs="Arial"/>
                  <w:sz w:val="24"/>
                  <w:szCs w:val="24"/>
                </w:rPr>
                <w:t xml:space="preserve"> class day</w:t>
              </w:r>
            </w:ins>
          </w:p>
        </w:tc>
      </w:tr>
      <w:tr w:rsidR="00F37AF8" w:rsidRPr="00E11187" w14:paraId="3BF6606F" w14:textId="77777777" w:rsidTr="00085CFC">
        <w:tblPrEx>
          <w:tblW w:w="9140" w:type="dxa"/>
          <w:tblInd w:w="120" w:type="dxa"/>
          <w:tblLayout w:type="fixed"/>
          <w:tblCellMar>
            <w:left w:w="120" w:type="dxa"/>
            <w:right w:w="120" w:type="dxa"/>
          </w:tblCellMar>
          <w:tblPrExChange w:id="153"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154"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3D2F3938" w14:textId="77777777" w:rsidR="00F37AF8" w:rsidRPr="00E11187" w:rsidRDefault="00F37AF8" w:rsidP="00F37AF8">
            <w:pPr>
              <w:spacing w:after="0" w:line="240" w:lineRule="auto"/>
              <w:rPr>
                <w:rFonts w:ascii="Arial" w:eastAsia="Times New Roman" w:hAnsi="Arial" w:cs="Arial"/>
                <w:sz w:val="24"/>
                <w:szCs w:val="24"/>
              </w:rPr>
            </w:pPr>
          </w:p>
          <w:p w14:paraId="57B2EE89"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6</w:t>
            </w:r>
            <w:ins w:id="155" w:author="Grayson Meek" w:date="2023-08-22T13:39:00Z">
              <w:r>
                <w:rPr>
                  <w:rFonts w:ascii="Arial" w:hAnsi="Arial" w:cs="Arial"/>
                  <w:sz w:val="24"/>
                  <w:szCs w:val="24"/>
                </w:rPr>
                <w:t xml:space="preserve"> weeks</w:t>
              </w:r>
            </w:ins>
            <w:ins w:id="156" w:author="Grayson Meek" w:date="2023-08-22T13:42:00Z">
              <w:r>
                <w:rPr>
                  <w:rFonts w:ascii="Arial" w:hAnsi="Arial" w:cs="Arial"/>
                  <w:sz w:val="24"/>
                  <w:szCs w:val="24"/>
                </w:rPr>
                <w:t xml:space="preserve"> (Summer)</w:t>
              </w:r>
            </w:ins>
          </w:p>
        </w:tc>
        <w:tc>
          <w:tcPr>
            <w:tcW w:w="2070" w:type="dxa"/>
            <w:tcBorders>
              <w:top w:val="single" w:sz="8" w:space="0" w:color="000000"/>
              <w:left w:val="single" w:sz="8" w:space="0" w:color="000000"/>
              <w:bottom w:val="single" w:sz="8" w:space="0" w:color="000000"/>
              <w:right w:val="single" w:sz="8" w:space="0" w:color="000000"/>
            </w:tcBorders>
            <w:tcPrChange w:id="157"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0675EBC5" w14:textId="77777777" w:rsidR="00F37AF8" w:rsidRPr="00E11187" w:rsidRDefault="00F37AF8" w:rsidP="00F37AF8">
            <w:pPr>
              <w:spacing w:after="0" w:line="240" w:lineRule="auto"/>
              <w:rPr>
                <w:ins w:id="158" w:author="Grayson Meek" w:date="2023-08-22T13:41:00Z"/>
                <w:rFonts w:ascii="Arial" w:eastAsia="Times New Roman" w:hAnsi="Arial" w:cs="Arial"/>
                <w:sz w:val="24"/>
                <w:szCs w:val="24"/>
              </w:rPr>
            </w:pPr>
          </w:p>
          <w:p w14:paraId="74E28A8D" w14:textId="77777777" w:rsidR="00F37AF8" w:rsidRPr="00E11187" w:rsidRDefault="00F37AF8" w:rsidP="00F37AF8">
            <w:pPr>
              <w:spacing w:after="0" w:line="240" w:lineRule="auto"/>
              <w:rPr>
                <w:rFonts w:ascii="Arial" w:eastAsia="Times New Roman" w:hAnsi="Arial" w:cs="Arial"/>
                <w:sz w:val="24"/>
                <w:szCs w:val="24"/>
              </w:rPr>
            </w:pPr>
            <w:ins w:id="159" w:author="Grayson Meek" w:date="2023-08-22T13:41:00Z">
              <w:r>
                <w:rPr>
                  <w:rFonts w:ascii="Arial" w:eastAsia="Times New Roman" w:hAnsi="Arial" w:cs="Arial"/>
                  <w:sz w:val="24"/>
                  <w:szCs w:val="24"/>
                </w:rPr>
                <w:t>2</w:t>
              </w:r>
              <w:r w:rsidRPr="008B0300">
                <w:rPr>
                  <w:rFonts w:ascii="Arial" w:eastAsia="Times New Roman" w:hAnsi="Arial" w:cs="Arial"/>
                  <w:sz w:val="24"/>
                  <w:szCs w:val="24"/>
                  <w:vertAlign w:val="superscript"/>
                </w:rPr>
                <w:t>nd</w:t>
              </w:r>
              <w:r w:rsidRPr="008B0300">
                <w:rPr>
                  <w:rFonts w:ascii="Arial" w:eastAsia="Times New Roman"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60"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31EA46F3" w14:textId="77777777" w:rsidR="00F37AF8" w:rsidRPr="00E11187" w:rsidRDefault="00F37AF8" w:rsidP="00F37AF8">
            <w:pPr>
              <w:spacing w:after="0" w:line="240" w:lineRule="auto"/>
              <w:rPr>
                <w:rFonts w:ascii="Arial" w:eastAsia="Times New Roman" w:hAnsi="Arial" w:cs="Arial"/>
                <w:sz w:val="24"/>
                <w:szCs w:val="24"/>
              </w:rPr>
            </w:pPr>
          </w:p>
          <w:p w14:paraId="03B09858"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5</w:t>
            </w:r>
            <w:ins w:id="161" w:author="Grayson Meek" w:date="2023-08-22T13:45:00Z">
              <w:r w:rsidRPr="00F37AF8">
                <w:rPr>
                  <w:rFonts w:ascii="Arial" w:hAnsi="Arial" w:cs="Arial"/>
                  <w:sz w:val="24"/>
                  <w:szCs w:val="24"/>
                  <w:vertAlign w:val="superscript"/>
                  <w:rPrChange w:id="162" w:author="Grayson Meek" w:date="2023-08-22T13:45: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63"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28D1270F" w14:textId="77777777" w:rsidR="00F37AF8" w:rsidRPr="00E11187" w:rsidRDefault="00F37AF8" w:rsidP="00F37AF8">
            <w:pPr>
              <w:spacing w:after="0" w:line="240" w:lineRule="auto"/>
              <w:rPr>
                <w:rFonts w:ascii="Arial" w:eastAsia="Times New Roman" w:hAnsi="Arial" w:cs="Arial"/>
                <w:sz w:val="24"/>
                <w:szCs w:val="24"/>
              </w:rPr>
            </w:pPr>
          </w:p>
          <w:p w14:paraId="7AD4420A"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7</w:t>
            </w:r>
            <w:ins w:id="164" w:author="Grayson Meek" w:date="2023-08-22T13:30:00Z">
              <w:r w:rsidRPr="001A778A">
                <w:rPr>
                  <w:rFonts w:ascii="Arial" w:hAnsi="Arial" w:cs="Arial"/>
                  <w:sz w:val="24"/>
                  <w:szCs w:val="24"/>
                  <w:vertAlign w:val="superscript"/>
                  <w:rPrChange w:id="165" w:author="Grayson Meek" w:date="2023-08-22T13:30:00Z">
                    <w:rPr>
                      <w:rFonts w:ascii="Arial" w:hAnsi="Arial" w:cs="Arial"/>
                      <w:sz w:val="24"/>
                      <w:szCs w:val="24"/>
                    </w:rPr>
                  </w:rPrChange>
                </w:rPr>
                <w:t>th</w:t>
              </w:r>
              <w:r>
                <w:rPr>
                  <w:rFonts w:ascii="Arial" w:hAnsi="Arial" w:cs="Arial"/>
                  <w:sz w:val="24"/>
                  <w:szCs w:val="24"/>
                </w:rPr>
                <w:t xml:space="preserve"> class day</w:t>
              </w:r>
            </w:ins>
          </w:p>
        </w:tc>
      </w:tr>
      <w:tr w:rsidR="00F37AF8" w:rsidRPr="00E11187" w14:paraId="5300E038" w14:textId="77777777" w:rsidTr="00085CFC">
        <w:tblPrEx>
          <w:tblW w:w="9140" w:type="dxa"/>
          <w:tblInd w:w="120" w:type="dxa"/>
          <w:tblLayout w:type="fixed"/>
          <w:tblCellMar>
            <w:left w:w="120" w:type="dxa"/>
            <w:right w:w="120" w:type="dxa"/>
          </w:tblCellMar>
          <w:tblPrExChange w:id="166"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167"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75DE6441" w14:textId="77777777" w:rsidR="00F37AF8" w:rsidRPr="00E11187" w:rsidRDefault="00F37AF8" w:rsidP="00F37AF8">
            <w:pPr>
              <w:spacing w:after="0" w:line="240" w:lineRule="auto"/>
              <w:rPr>
                <w:rFonts w:ascii="Arial" w:eastAsia="Times New Roman" w:hAnsi="Arial" w:cs="Arial"/>
                <w:sz w:val="24"/>
                <w:szCs w:val="24"/>
              </w:rPr>
            </w:pPr>
          </w:p>
          <w:p w14:paraId="6FB8FAF6"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7</w:t>
            </w:r>
            <w:ins w:id="168" w:author="Grayson Meek" w:date="2023-08-22T13:39: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169"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26809832" w14:textId="77777777" w:rsidR="00F37AF8" w:rsidRPr="00E11187" w:rsidRDefault="00F37AF8" w:rsidP="00F37AF8">
            <w:pPr>
              <w:spacing w:after="0" w:line="240" w:lineRule="auto"/>
              <w:rPr>
                <w:ins w:id="170" w:author="Grayson Meek" w:date="2023-08-22T13:41:00Z"/>
                <w:rFonts w:ascii="Arial" w:eastAsia="Times New Roman" w:hAnsi="Arial" w:cs="Arial"/>
                <w:sz w:val="24"/>
                <w:szCs w:val="24"/>
              </w:rPr>
            </w:pPr>
          </w:p>
          <w:p w14:paraId="2E5B6E23" w14:textId="55BD0EFE" w:rsidR="00F37AF8" w:rsidRPr="00E11187" w:rsidRDefault="007568E3" w:rsidP="00F37AF8">
            <w:pPr>
              <w:spacing w:after="0" w:line="240" w:lineRule="auto"/>
              <w:rPr>
                <w:rFonts w:ascii="Arial" w:eastAsia="Times New Roman" w:hAnsi="Arial" w:cs="Arial"/>
                <w:sz w:val="24"/>
                <w:szCs w:val="24"/>
              </w:rPr>
            </w:pPr>
            <w:ins w:id="171" w:author="Grayson Meek" w:date="2023-10-24T14:48:00Z">
              <w:r>
                <w:rPr>
                  <w:rFonts w:ascii="Arial" w:eastAsia="Times New Roman" w:hAnsi="Arial" w:cs="Arial"/>
                  <w:sz w:val="24"/>
                  <w:szCs w:val="24"/>
                </w:rPr>
                <w:t>3</w:t>
              </w:r>
              <w:r w:rsidRPr="007568E3">
                <w:rPr>
                  <w:rFonts w:ascii="Arial" w:eastAsia="Times New Roman" w:hAnsi="Arial" w:cs="Arial"/>
                  <w:sz w:val="24"/>
                  <w:szCs w:val="24"/>
                  <w:vertAlign w:val="superscript"/>
                  <w:rPrChange w:id="172" w:author="Grayson Meek" w:date="2023-10-24T14:48:00Z">
                    <w:rPr>
                      <w:rFonts w:ascii="Arial" w:eastAsia="Times New Roman" w:hAnsi="Arial" w:cs="Arial"/>
                      <w:sz w:val="24"/>
                      <w:szCs w:val="24"/>
                    </w:rPr>
                  </w:rPrChange>
                </w:rPr>
                <w:t>rd</w:t>
              </w:r>
              <w:r>
                <w:rPr>
                  <w:rFonts w:ascii="Arial" w:eastAsia="Times New Roman" w:hAnsi="Arial" w:cs="Arial"/>
                  <w:sz w:val="24"/>
                  <w:szCs w:val="24"/>
                </w:rPr>
                <w:t xml:space="preserve"> </w:t>
              </w:r>
            </w:ins>
            <w:ins w:id="173" w:author="Grayson Meek" w:date="2023-08-22T13:41:00Z">
              <w:r w:rsidR="00F37AF8" w:rsidRPr="008B0300">
                <w:rPr>
                  <w:rFonts w:ascii="Arial" w:eastAsia="Times New Roman" w:hAnsi="Arial" w:cs="Arial"/>
                  <w:sz w:val="24"/>
                  <w:szCs w:val="24"/>
                </w:rPr>
                <w:t>class day</w:t>
              </w:r>
            </w:ins>
          </w:p>
        </w:tc>
        <w:tc>
          <w:tcPr>
            <w:tcW w:w="2070" w:type="dxa"/>
            <w:tcBorders>
              <w:top w:val="single" w:sz="8" w:space="0" w:color="000000"/>
              <w:left w:val="single" w:sz="8" w:space="0" w:color="000000"/>
              <w:bottom w:val="single" w:sz="8" w:space="0" w:color="000000"/>
              <w:right w:val="single" w:sz="8" w:space="0" w:color="000000"/>
            </w:tcBorders>
            <w:tcPrChange w:id="174"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049D027F" w14:textId="77777777" w:rsidR="00F37AF8" w:rsidRPr="00E11187" w:rsidRDefault="00F37AF8" w:rsidP="00F37AF8">
            <w:pPr>
              <w:spacing w:after="0" w:line="240" w:lineRule="auto"/>
              <w:rPr>
                <w:rFonts w:ascii="Arial" w:eastAsia="Times New Roman" w:hAnsi="Arial" w:cs="Arial"/>
                <w:sz w:val="24"/>
                <w:szCs w:val="24"/>
              </w:rPr>
            </w:pPr>
          </w:p>
          <w:p w14:paraId="16756415"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7</w:t>
            </w:r>
            <w:ins w:id="175" w:author="Grayson Meek" w:date="2023-08-22T13:45:00Z">
              <w:r w:rsidRPr="00F37AF8">
                <w:rPr>
                  <w:rFonts w:ascii="Arial" w:hAnsi="Arial" w:cs="Arial"/>
                  <w:sz w:val="24"/>
                  <w:szCs w:val="24"/>
                  <w:vertAlign w:val="superscript"/>
                  <w:rPrChange w:id="176" w:author="Grayson Meek" w:date="2023-08-22T13:45: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77"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308D37F8" w14:textId="77777777" w:rsidR="00F37AF8" w:rsidRPr="00E11187" w:rsidRDefault="00F37AF8" w:rsidP="00F37AF8">
            <w:pPr>
              <w:spacing w:after="0" w:line="240" w:lineRule="auto"/>
              <w:rPr>
                <w:rFonts w:ascii="Arial" w:eastAsia="Times New Roman" w:hAnsi="Arial" w:cs="Arial"/>
                <w:sz w:val="24"/>
                <w:szCs w:val="24"/>
              </w:rPr>
            </w:pPr>
          </w:p>
          <w:p w14:paraId="34A903BB" w14:textId="77777777" w:rsidR="00F37AF8" w:rsidRPr="00E11187" w:rsidRDefault="00F37AF8" w:rsidP="00F37AF8">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9</w:t>
            </w:r>
            <w:ins w:id="178" w:author="Grayson Meek" w:date="2023-08-22T13:30:00Z">
              <w:r w:rsidRPr="001A778A">
                <w:rPr>
                  <w:rFonts w:ascii="Arial" w:hAnsi="Arial" w:cs="Arial"/>
                  <w:sz w:val="24"/>
                  <w:szCs w:val="24"/>
                  <w:vertAlign w:val="superscript"/>
                  <w:rPrChange w:id="179" w:author="Grayson Meek" w:date="2023-08-22T13:30:00Z">
                    <w:rPr>
                      <w:rFonts w:ascii="Arial" w:hAnsi="Arial" w:cs="Arial"/>
                      <w:sz w:val="24"/>
                      <w:szCs w:val="24"/>
                    </w:rPr>
                  </w:rPrChange>
                </w:rPr>
                <w:t>th</w:t>
              </w:r>
              <w:r>
                <w:rPr>
                  <w:rFonts w:ascii="Arial" w:hAnsi="Arial" w:cs="Arial"/>
                  <w:sz w:val="24"/>
                  <w:szCs w:val="24"/>
                </w:rPr>
                <w:t xml:space="preserve"> class day</w:t>
              </w:r>
            </w:ins>
          </w:p>
        </w:tc>
      </w:tr>
      <w:tr w:rsidR="007568E3" w:rsidRPr="00E11187" w14:paraId="58332681" w14:textId="77777777" w:rsidTr="00085CFC">
        <w:tblPrEx>
          <w:tblW w:w="9140" w:type="dxa"/>
          <w:tblInd w:w="120" w:type="dxa"/>
          <w:tblLayout w:type="fixed"/>
          <w:tblCellMar>
            <w:left w:w="120" w:type="dxa"/>
            <w:right w:w="120" w:type="dxa"/>
          </w:tblCellMar>
          <w:tblPrExChange w:id="180" w:author="Grayson Meek" w:date="2023-08-22T13:48:00Z">
            <w:tblPrEx>
              <w:tblW w:w="0" w:type="auto"/>
              <w:tblInd w:w="120" w:type="dxa"/>
              <w:tblLayout w:type="fixed"/>
              <w:tblCellMar>
                <w:left w:w="120" w:type="dxa"/>
                <w:right w:w="120" w:type="dxa"/>
              </w:tblCellMar>
            </w:tblPrEx>
          </w:tblPrExChange>
        </w:tblPrEx>
        <w:trPr>
          <w:trHeight w:val="564"/>
        </w:trPr>
        <w:tc>
          <w:tcPr>
            <w:tcW w:w="2930" w:type="dxa"/>
            <w:tcBorders>
              <w:top w:val="single" w:sz="8" w:space="0" w:color="000000"/>
              <w:left w:val="single" w:sz="8" w:space="0" w:color="000000"/>
              <w:bottom w:val="single" w:sz="8" w:space="0" w:color="000000"/>
              <w:right w:val="single" w:sz="8" w:space="0" w:color="000000"/>
            </w:tcBorders>
            <w:tcPrChange w:id="181"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63A6A287" w14:textId="77777777" w:rsidR="007568E3" w:rsidRPr="00E11187" w:rsidRDefault="007568E3" w:rsidP="007568E3">
            <w:pPr>
              <w:spacing w:after="0" w:line="240" w:lineRule="auto"/>
              <w:rPr>
                <w:rFonts w:ascii="Arial" w:eastAsia="Times New Roman" w:hAnsi="Arial" w:cs="Arial"/>
                <w:sz w:val="24"/>
                <w:szCs w:val="24"/>
              </w:rPr>
            </w:pPr>
          </w:p>
          <w:p w14:paraId="0AB5FB40"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8</w:t>
            </w:r>
            <w:ins w:id="182" w:author="Grayson Meek" w:date="2023-08-22T13:39: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183"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338A243E" w14:textId="77777777" w:rsidR="007568E3" w:rsidRPr="00E11187" w:rsidRDefault="007568E3" w:rsidP="007568E3">
            <w:pPr>
              <w:spacing w:after="0" w:line="240" w:lineRule="auto"/>
              <w:rPr>
                <w:ins w:id="184" w:author="Grayson Meek" w:date="2023-10-24T14:48:00Z"/>
                <w:rFonts w:ascii="Arial" w:eastAsia="Times New Roman" w:hAnsi="Arial" w:cs="Arial"/>
                <w:sz w:val="24"/>
                <w:szCs w:val="24"/>
              </w:rPr>
            </w:pPr>
          </w:p>
          <w:p w14:paraId="480A3647" w14:textId="559D336B" w:rsidR="007568E3" w:rsidRPr="00E11187" w:rsidRDefault="007568E3" w:rsidP="007568E3">
            <w:pPr>
              <w:spacing w:after="0" w:line="240" w:lineRule="auto"/>
              <w:rPr>
                <w:rFonts w:ascii="Arial" w:eastAsia="Times New Roman" w:hAnsi="Arial" w:cs="Arial"/>
                <w:sz w:val="24"/>
                <w:szCs w:val="24"/>
              </w:rPr>
            </w:pPr>
            <w:ins w:id="185" w:author="Grayson Meek" w:date="2023-10-24T14:48:00Z">
              <w:r>
                <w:rPr>
                  <w:rFonts w:ascii="Arial" w:eastAsia="Times New Roman" w:hAnsi="Arial" w:cs="Arial"/>
                  <w:sz w:val="24"/>
                  <w:szCs w:val="24"/>
                </w:rPr>
                <w:t>3</w:t>
              </w:r>
              <w:r w:rsidRPr="00DE6C29">
                <w:rPr>
                  <w:rFonts w:ascii="Arial" w:eastAsia="Times New Roman" w:hAnsi="Arial" w:cs="Arial"/>
                  <w:sz w:val="24"/>
                  <w:szCs w:val="24"/>
                  <w:vertAlign w:val="superscript"/>
                </w:rPr>
                <w:t>rd</w:t>
              </w:r>
              <w:r>
                <w:rPr>
                  <w:rFonts w:ascii="Arial" w:eastAsia="Times New Roman" w:hAnsi="Arial" w:cs="Arial"/>
                  <w:sz w:val="24"/>
                  <w:szCs w:val="24"/>
                </w:rPr>
                <w:t xml:space="preserve"> </w:t>
              </w:r>
              <w:r w:rsidRPr="008B0300">
                <w:rPr>
                  <w:rFonts w:ascii="Arial" w:eastAsia="Times New Roman" w:hAnsi="Arial" w:cs="Arial"/>
                  <w:sz w:val="24"/>
                  <w:szCs w:val="24"/>
                </w:rPr>
                <w:t>class day</w:t>
              </w:r>
            </w:ins>
          </w:p>
        </w:tc>
        <w:tc>
          <w:tcPr>
            <w:tcW w:w="2070" w:type="dxa"/>
            <w:tcBorders>
              <w:top w:val="single" w:sz="8" w:space="0" w:color="000000"/>
              <w:left w:val="single" w:sz="8" w:space="0" w:color="000000"/>
              <w:bottom w:val="single" w:sz="8" w:space="0" w:color="000000"/>
              <w:right w:val="single" w:sz="8" w:space="0" w:color="000000"/>
            </w:tcBorders>
            <w:tcPrChange w:id="186"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4AD12779" w14:textId="77777777" w:rsidR="007568E3" w:rsidRPr="00E11187" w:rsidRDefault="007568E3" w:rsidP="007568E3">
            <w:pPr>
              <w:spacing w:after="0" w:line="240" w:lineRule="auto"/>
              <w:rPr>
                <w:rFonts w:ascii="Arial" w:eastAsia="Times New Roman" w:hAnsi="Arial" w:cs="Arial"/>
                <w:sz w:val="24"/>
                <w:szCs w:val="24"/>
              </w:rPr>
            </w:pPr>
          </w:p>
          <w:p w14:paraId="54E42A18"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8</w:t>
            </w:r>
            <w:ins w:id="187" w:author="Grayson Meek" w:date="2023-08-22T13:45:00Z">
              <w:r w:rsidRPr="00F37AF8">
                <w:rPr>
                  <w:rFonts w:ascii="Arial" w:hAnsi="Arial" w:cs="Arial"/>
                  <w:sz w:val="24"/>
                  <w:szCs w:val="24"/>
                  <w:vertAlign w:val="superscript"/>
                  <w:rPrChange w:id="188" w:author="Grayson Meek" w:date="2023-08-22T13:45: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189"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502FAC17" w14:textId="77777777" w:rsidR="007568E3" w:rsidRPr="00E11187" w:rsidRDefault="007568E3" w:rsidP="007568E3">
            <w:pPr>
              <w:spacing w:after="0" w:line="240" w:lineRule="auto"/>
              <w:rPr>
                <w:rFonts w:ascii="Arial" w:eastAsia="Times New Roman" w:hAnsi="Arial" w:cs="Arial"/>
                <w:sz w:val="24"/>
                <w:szCs w:val="24"/>
              </w:rPr>
            </w:pPr>
          </w:p>
          <w:p w14:paraId="4FE9D23C"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10</w:t>
            </w:r>
            <w:ins w:id="190" w:author="Grayson Meek" w:date="2023-08-22T13:30:00Z">
              <w:r w:rsidRPr="001A778A">
                <w:rPr>
                  <w:rFonts w:ascii="Arial" w:hAnsi="Arial" w:cs="Arial"/>
                  <w:sz w:val="24"/>
                  <w:szCs w:val="24"/>
                  <w:vertAlign w:val="superscript"/>
                  <w:rPrChange w:id="191" w:author="Grayson Meek" w:date="2023-08-22T13:30:00Z">
                    <w:rPr>
                      <w:rFonts w:ascii="Arial" w:hAnsi="Arial" w:cs="Arial"/>
                      <w:sz w:val="24"/>
                      <w:szCs w:val="24"/>
                    </w:rPr>
                  </w:rPrChange>
                </w:rPr>
                <w:t>th</w:t>
              </w:r>
              <w:r>
                <w:rPr>
                  <w:rFonts w:ascii="Arial" w:hAnsi="Arial" w:cs="Arial"/>
                  <w:sz w:val="24"/>
                  <w:szCs w:val="24"/>
                </w:rPr>
                <w:t xml:space="preserve"> cla</w:t>
              </w:r>
            </w:ins>
            <w:ins w:id="192" w:author="Grayson Meek" w:date="2023-08-22T13:31:00Z">
              <w:r>
                <w:rPr>
                  <w:rFonts w:ascii="Arial" w:hAnsi="Arial" w:cs="Arial"/>
                  <w:sz w:val="24"/>
                  <w:szCs w:val="24"/>
                </w:rPr>
                <w:t>ss day</w:t>
              </w:r>
            </w:ins>
          </w:p>
        </w:tc>
      </w:tr>
      <w:tr w:rsidR="007568E3" w:rsidRPr="00E11187" w14:paraId="2D21540A" w14:textId="77777777" w:rsidTr="00085CFC">
        <w:tblPrEx>
          <w:tblW w:w="9140" w:type="dxa"/>
          <w:tblInd w:w="120" w:type="dxa"/>
          <w:tblLayout w:type="fixed"/>
          <w:tblCellMar>
            <w:left w:w="120" w:type="dxa"/>
            <w:right w:w="120" w:type="dxa"/>
          </w:tblCellMar>
          <w:tblPrExChange w:id="193"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194"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3D59137B" w14:textId="77777777" w:rsidR="007568E3" w:rsidRPr="00E11187" w:rsidRDefault="007568E3" w:rsidP="007568E3">
            <w:pPr>
              <w:spacing w:after="0" w:line="240" w:lineRule="auto"/>
              <w:rPr>
                <w:rFonts w:ascii="Arial" w:eastAsia="Times New Roman" w:hAnsi="Arial" w:cs="Arial"/>
                <w:sz w:val="24"/>
                <w:szCs w:val="24"/>
              </w:rPr>
            </w:pPr>
          </w:p>
          <w:p w14:paraId="1D4D2FC0"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9</w:t>
            </w:r>
            <w:ins w:id="195" w:author="Grayson Meek" w:date="2023-08-22T13:39: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196"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04053746" w14:textId="77777777" w:rsidR="007568E3" w:rsidRPr="00E11187" w:rsidRDefault="007568E3" w:rsidP="007568E3">
            <w:pPr>
              <w:spacing w:after="0" w:line="240" w:lineRule="auto"/>
              <w:rPr>
                <w:ins w:id="197" w:author="Grayson Meek" w:date="2023-10-24T14:48:00Z"/>
                <w:rFonts w:ascii="Arial" w:eastAsia="Times New Roman" w:hAnsi="Arial" w:cs="Arial"/>
                <w:sz w:val="24"/>
                <w:szCs w:val="24"/>
              </w:rPr>
            </w:pPr>
          </w:p>
          <w:p w14:paraId="315208C2" w14:textId="57262F47" w:rsidR="007568E3" w:rsidRPr="00E11187" w:rsidRDefault="007568E3" w:rsidP="007568E3">
            <w:pPr>
              <w:spacing w:after="0" w:line="240" w:lineRule="auto"/>
              <w:rPr>
                <w:rFonts w:ascii="Arial" w:eastAsia="Times New Roman" w:hAnsi="Arial" w:cs="Arial"/>
                <w:sz w:val="24"/>
                <w:szCs w:val="24"/>
              </w:rPr>
            </w:pPr>
            <w:ins w:id="198" w:author="Grayson Meek" w:date="2023-10-24T14:48:00Z">
              <w:r>
                <w:rPr>
                  <w:rFonts w:ascii="Arial" w:eastAsia="Times New Roman" w:hAnsi="Arial" w:cs="Arial"/>
                  <w:sz w:val="24"/>
                  <w:szCs w:val="24"/>
                </w:rPr>
                <w:t>3</w:t>
              </w:r>
              <w:r w:rsidRPr="00DE6C29">
                <w:rPr>
                  <w:rFonts w:ascii="Arial" w:eastAsia="Times New Roman" w:hAnsi="Arial" w:cs="Arial"/>
                  <w:sz w:val="24"/>
                  <w:szCs w:val="24"/>
                  <w:vertAlign w:val="superscript"/>
                </w:rPr>
                <w:t>rd</w:t>
              </w:r>
              <w:r>
                <w:rPr>
                  <w:rFonts w:ascii="Arial" w:eastAsia="Times New Roman" w:hAnsi="Arial" w:cs="Arial"/>
                  <w:sz w:val="24"/>
                  <w:szCs w:val="24"/>
                </w:rPr>
                <w:t xml:space="preserve"> </w:t>
              </w:r>
              <w:r w:rsidRPr="008B0300">
                <w:rPr>
                  <w:rFonts w:ascii="Arial" w:eastAsia="Times New Roman" w:hAnsi="Arial" w:cs="Arial"/>
                  <w:sz w:val="24"/>
                  <w:szCs w:val="24"/>
                </w:rPr>
                <w:t>class day</w:t>
              </w:r>
            </w:ins>
          </w:p>
        </w:tc>
        <w:tc>
          <w:tcPr>
            <w:tcW w:w="2070" w:type="dxa"/>
            <w:tcBorders>
              <w:top w:val="single" w:sz="8" w:space="0" w:color="000000"/>
              <w:left w:val="single" w:sz="8" w:space="0" w:color="000000"/>
              <w:bottom w:val="single" w:sz="8" w:space="0" w:color="000000"/>
              <w:right w:val="single" w:sz="8" w:space="0" w:color="000000"/>
            </w:tcBorders>
            <w:tcPrChange w:id="199"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3326C9D4" w14:textId="77777777" w:rsidR="007568E3" w:rsidRPr="00E11187" w:rsidRDefault="007568E3" w:rsidP="007568E3">
            <w:pPr>
              <w:spacing w:after="0" w:line="240" w:lineRule="auto"/>
              <w:rPr>
                <w:rFonts w:ascii="Arial" w:eastAsia="Times New Roman" w:hAnsi="Arial" w:cs="Arial"/>
                <w:sz w:val="24"/>
                <w:szCs w:val="24"/>
              </w:rPr>
            </w:pPr>
          </w:p>
          <w:p w14:paraId="72198B33"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9</w:t>
            </w:r>
            <w:ins w:id="200" w:author="Grayson Meek" w:date="2023-08-22T13:45:00Z">
              <w:r w:rsidRPr="00F37AF8">
                <w:rPr>
                  <w:rFonts w:ascii="Arial" w:hAnsi="Arial" w:cs="Arial"/>
                  <w:sz w:val="24"/>
                  <w:szCs w:val="24"/>
                  <w:vertAlign w:val="superscript"/>
                  <w:rPrChange w:id="201" w:author="Grayson Meek" w:date="2023-08-22T13:45: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202"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58FE24C7" w14:textId="77777777" w:rsidR="007568E3" w:rsidRPr="00E11187" w:rsidRDefault="007568E3" w:rsidP="007568E3">
            <w:pPr>
              <w:spacing w:after="0" w:line="240" w:lineRule="auto"/>
              <w:rPr>
                <w:rFonts w:ascii="Arial" w:eastAsia="Times New Roman" w:hAnsi="Arial" w:cs="Arial"/>
                <w:sz w:val="24"/>
                <w:szCs w:val="24"/>
              </w:rPr>
            </w:pPr>
          </w:p>
          <w:p w14:paraId="28D5CCDF"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11</w:t>
            </w:r>
            <w:ins w:id="203" w:author="Grayson Meek" w:date="2023-08-22T13:31:00Z">
              <w:r w:rsidRPr="001A778A">
                <w:rPr>
                  <w:rFonts w:ascii="Arial" w:hAnsi="Arial" w:cs="Arial"/>
                  <w:sz w:val="24"/>
                  <w:szCs w:val="24"/>
                  <w:vertAlign w:val="superscript"/>
                  <w:rPrChange w:id="204" w:author="Grayson Meek" w:date="2023-08-22T13:31:00Z">
                    <w:rPr>
                      <w:rFonts w:ascii="Arial" w:hAnsi="Arial" w:cs="Arial"/>
                      <w:sz w:val="24"/>
                      <w:szCs w:val="24"/>
                    </w:rPr>
                  </w:rPrChange>
                </w:rPr>
                <w:t>th</w:t>
              </w:r>
              <w:r>
                <w:rPr>
                  <w:rFonts w:ascii="Arial" w:hAnsi="Arial" w:cs="Arial"/>
                  <w:sz w:val="24"/>
                  <w:szCs w:val="24"/>
                </w:rPr>
                <w:t xml:space="preserve"> class day</w:t>
              </w:r>
            </w:ins>
          </w:p>
        </w:tc>
      </w:tr>
      <w:tr w:rsidR="007568E3" w:rsidRPr="00E11187" w14:paraId="656E4A56" w14:textId="77777777" w:rsidTr="00085CFC">
        <w:tblPrEx>
          <w:tblW w:w="9140" w:type="dxa"/>
          <w:tblInd w:w="120" w:type="dxa"/>
          <w:tblLayout w:type="fixed"/>
          <w:tblCellMar>
            <w:left w:w="120" w:type="dxa"/>
            <w:right w:w="120" w:type="dxa"/>
          </w:tblCellMar>
          <w:tblPrExChange w:id="205"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206"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72A1D2FB" w14:textId="77777777" w:rsidR="007568E3" w:rsidRPr="00E11187" w:rsidRDefault="007568E3" w:rsidP="007568E3">
            <w:pPr>
              <w:spacing w:after="0" w:line="240" w:lineRule="auto"/>
              <w:rPr>
                <w:rFonts w:ascii="Arial" w:eastAsia="Times New Roman" w:hAnsi="Arial" w:cs="Arial"/>
                <w:sz w:val="24"/>
                <w:szCs w:val="24"/>
              </w:rPr>
            </w:pPr>
          </w:p>
          <w:p w14:paraId="4527CEBC"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10</w:t>
            </w:r>
            <w:ins w:id="207" w:author="Grayson Meek" w:date="2023-08-22T13:39: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208"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7D741A72" w14:textId="77777777" w:rsidR="007568E3" w:rsidRPr="00E11187" w:rsidRDefault="007568E3" w:rsidP="007568E3">
            <w:pPr>
              <w:spacing w:after="0" w:line="240" w:lineRule="auto"/>
              <w:rPr>
                <w:ins w:id="209" w:author="Grayson Meek" w:date="2023-10-24T14:48:00Z"/>
                <w:rFonts w:ascii="Arial" w:eastAsia="Times New Roman" w:hAnsi="Arial" w:cs="Arial"/>
                <w:sz w:val="24"/>
                <w:szCs w:val="24"/>
              </w:rPr>
            </w:pPr>
          </w:p>
          <w:p w14:paraId="7161FA51" w14:textId="6A27915B" w:rsidR="007568E3" w:rsidRPr="00E11187" w:rsidRDefault="007568E3" w:rsidP="007568E3">
            <w:pPr>
              <w:spacing w:after="0" w:line="240" w:lineRule="auto"/>
              <w:rPr>
                <w:rFonts w:ascii="Arial" w:eastAsia="Times New Roman" w:hAnsi="Arial" w:cs="Arial"/>
                <w:sz w:val="24"/>
                <w:szCs w:val="24"/>
              </w:rPr>
            </w:pPr>
            <w:ins w:id="210" w:author="Grayson Meek" w:date="2023-10-24T14:48:00Z">
              <w:r>
                <w:rPr>
                  <w:rFonts w:ascii="Arial" w:eastAsia="Times New Roman" w:hAnsi="Arial" w:cs="Arial"/>
                  <w:sz w:val="24"/>
                  <w:szCs w:val="24"/>
                </w:rPr>
                <w:t>3</w:t>
              </w:r>
              <w:r w:rsidRPr="00DE6C29">
                <w:rPr>
                  <w:rFonts w:ascii="Arial" w:eastAsia="Times New Roman" w:hAnsi="Arial" w:cs="Arial"/>
                  <w:sz w:val="24"/>
                  <w:szCs w:val="24"/>
                  <w:vertAlign w:val="superscript"/>
                </w:rPr>
                <w:t>rd</w:t>
              </w:r>
              <w:r>
                <w:rPr>
                  <w:rFonts w:ascii="Arial" w:eastAsia="Times New Roman" w:hAnsi="Arial" w:cs="Arial"/>
                  <w:sz w:val="24"/>
                  <w:szCs w:val="24"/>
                </w:rPr>
                <w:t xml:space="preserve"> </w:t>
              </w:r>
              <w:r w:rsidRPr="008B0300">
                <w:rPr>
                  <w:rFonts w:ascii="Arial" w:eastAsia="Times New Roman" w:hAnsi="Arial" w:cs="Arial"/>
                  <w:sz w:val="24"/>
                  <w:szCs w:val="24"/>
                </w:rPr>
                <w:t>class day</w:t>
              </w:r>
            </w:ins>
          </w:p>
        </w:tc>
        <w:tc>
          <w:tcPr>
            <w:tcW w:w="2070" w:type="dxa"/>
            <w:tcBorders>
              <w:top w:val="single" w:sz="8" w:space="0" w:color="000000"/>
              <w:left w:val="single" w:sz="8" w:space="0" w:color="000000"/>
              <w:bottom w:val="single" w:sz="8" w:space="0" w:color="000000"/>
              <w:right w:val="single" w:sz="8" w:space="0" w:color="000000"/>
            </w:tcBorders>
            <w:tcPrChange w:id="211"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56CCD99B" w14:textId="77777777" w:rsidR="007568E3" w:rsidRPr="00E11187" w:rsidRDefault="007568E3" w:rsidP="007568E3">
            <w:pPr>
              <w:spacing w:after="0" w:line="240" w:lineRule="auto"/>
              <w:rPr>
                <w:rFonts w:ascii="Arial" w:eastAsia="Times New Roman" w:hAnsi="Arial" w:cs="Arial"/>
                <w:sz w:val="24"/>
                <w:szCs w:val="24"/>
              </w:rPr>
            </w:pPr>
          </w:p>
          <w:p w14:paraId="0BC4E39B"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9</w:t>
            </w:r>
            <w:ins w:id="212" w:author="Grayson Meek" w:date="2023-08-22T13:45:00Z">
              <w:r w:rsidRPr="00F37AF8">
                <w:rPr>
                  <w:rFonts w:ascii="Arial" w:hAnsi="Arial" w:cs="Arial"/>
                  <w:sz w:val="24"/>
                  <w:szCs w:val="24"/>
                  <w:vertAlign w:val="superscript"/>
                  <w:rPrChange w:id="213" w:author="Grayson Meek" w:date="2023-08-22T13:45: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214"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1B5C720D" w14:textId="77777777" w:rsidR="007568E3" w:rsidRPr="00E11187" w:rsidRDefault="007568E3" w:rsidP="007568E3">
            <w:pPr>
              <w:spacing w:after="0" w:line="240" w:lineRule="auto"/>
              <w:rPr>
                <w:rFonts w:ascii="Arial" w:eastAsia="Times New Roman" w:hAnsi="Arial" w:cs="Arial"/>
                <w:sz w:val="24"/>
                <w:szCs w:val="24"/>
              </w:rPr>
            </w:pPr>
          </w:p>
          <w:p w14:paraId="44900DCD"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12</w:t>
            </w:r>
            <w:ins w:id="215" w:author="Grayson Meek" w:date="2023-08-22T13:31:00Z">
              <w:r w:rsidRPr="001A778A">
                <w:rPr>
                  <w:rFonts w:ascii="Arial" w:hAnsi="Arial" w:cs="Arial"/>
                  <w:sz w:val="24"/>
                  <w:szCs w:val="24"/>
                  <w:vertAlign w:val="superscript"/>
                  <w:rPrChange w:id="216" w:author="Grayson Meek" w:date="2023-08-22T13:31:00Z">
                    <w:rPr>
                      <w:rFonts w:ascii="Arial" w:hAnsi="Arial" w:cs="Arial"/>
                      <w:sz w:val="24"/>
                      <w:szCs w:val="24"/>
                    </w:rPr>
                  </w:rPrChange>
                </w:rPr>
                <w:t>th</w:t>
              </w:r>
              <w:r>
                <w:rPr>
                  <w:rFonts w:ascii="Arial" w:hAnsi="Arial" w:cs="Arial"/>
                  <w:sz w:val="24"/>
                  <w:szCs w:val="24"/>
                </w:rPr>
                <w:t xml:space="preserve"> class day</w:t>
              </w:r>
            </w:ins>
          </w:p>
        </w:tc>
      </w:tr>
      <w:tr w:rsidR="007568E3" w:rsidRPr="00E11187" w14:paraId="67F7388E" w14:textId="77777777" w:rsidTr="00085CFC">
        <w:tblPrEx>
          <w:tblW w:w="9140" w:type="dxa"/>
          <w:tblInd w:w="120" w:type="dxa"/>
          <w:tblLayout w:type="fixed"/>
          <w:tblCellMar>
            <w:left w:w="120" w:type="dxa"/>
            <w:right w:w="120" w:type="dxa"/>
          </w:tblCellMar>
          <w:tblPrExChange w:id="217"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218"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5326AF6A" w14:textId="77777777" w:rsidR="007568E3" w:rsidRPr="00E11187" w:rsidRDefault="007568E3" w:rsidP="007568E3">
            <w:pPr>
              <w:spacing w:after="0" w:line="240" w:lineRule="auto"/>
              <w:rPr>
                <w:rFonts w:ascii="Arial" w:eastAsia="Times New Roman" w:hAnsi="Arial" w:cs="Arial"/>
                <w:sz w:val="24"/>
                <w:szCs w:val="24"/>
              </w:rPr>
            </w:pPr>
          </w:p>
          <w:p w14:paraId="0E245E1C"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11</w:t>
            </w:r>
            <w:ins w:id="219" w:author="Grayson Meek" w:date="2023-08-22T13:39: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220"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21CC8617" w14:textId="77777777" w:rsidR="007568E3" w:rsidRPr="00E11187" w:rsidRDefault="007568E3" w:rsidP="007568E3">
            <w:pPr>
              <w:spacing w:after="0" w:line="240" w:lineRule="auto"/>
              <w:rPr>
                <w:ins w:id="221" w:author="Grayson Meek" w:date="2023-10-24T14:48:00Z"/>
                <w:rFonts w:ascii="Arial" w:eastAsia="Times New Roman" w:hAnsi="Arial" w:cs="Arial"/>
                <w:sz w:val="24"/>
                <w:szCs w:val="24"/>
              </w:rPr>
            </w:pPr>
          </w:p>
          <w:p w14:paraId="0B820B38" w14:textId="3E40EA4F" w:rsidR="007568E3" w:rsidRPr="00E11187" w:rsidRDefault="007568E3" w:rsidP="007568E3">
            <w:pPr>
              <w:spacing w:after="0" w:line="240" w:lineRule="auto"/>
              <w:rPr>
                <w:rFonts w:ascii="Arial" w:eastAsia="Times New Roman" w:hAnsi="Arial" w:cs="Arial"/>
                <w:sz w:val="24"/>
                <w:szCs w:val="24"/>
              </w:rPr>
            </w:pPr>
            <w:ins w:id="222" w:author="Grayson Meek" w:date="2023-10-24T14:48:00Z">
              <w:r>
                <w:rPr>
                  <w:rFonts w:ascii="Arial" w:eastAsia="Times New Roman" w:hAnsi="Arial" w:cs="Arial"/>
                  <w:sz w:val="24"/>
                  <w:szCs w:val="24"/>
                </w:rPr>
                <w:t>3</w:t>
              </w:r>
              <w:r w:rsidRPr="00DE6C29">
                <w:rPr>
                  <w:rFonts w:ascii="Arial" w:eastAsia="Times New Roman" w:hAnsi="Arial" w:cs="Arial"/>
                  <w:sz w:val="24"/>
                  <w:szCs w:val="24"/>
                  <w:vertAlign w:val="superscript"/>
                </w:rPr>
                <w:t>rd</w:t>
              </w:r>
              <w:r>
                <w:rPr>
                  <w:rFonts w:ascii="Arial" w:eastAsia="Times New Roman" w:hAnsi="Arial" w:cs="Arial"/>
                  <w:sz w:val="24"/>
                  <w:szCs w:val="24"/>
                </w:rPr>
                <w:t xml:space="preserve"> </w:t>
              </w:r>
              <w:r w:rsidRPr="008B0300">
                <w:rPr>
                  <w:rFonts w:ascii="Arial" w:eastAsia="Times New Roman" w:hAnsi="Arial" w:cs="Arial"/>
                  <w:sz w:val="24"/>
                  <w:szCs w:val="24"/>
                </w:rPr>
                <w:t>class day</w:t>
              </w:r>
            </w:ins>
          </w:p>
        </w:tc>
        <w:tc>
          <w:tcPr>
            <w:tcW w:w="2070" w:type="dxa"/>
            <w:tcBorders>
              <w:top w:val="single" w:sz="8" w:space="0" w:color="000000"/>
              <w:left w:val="single" w:sz="8" w:space="0" w:color="000000"/>
              <w:bottom w:val="single" w:sz="8" w:space="0" w:color="000000"/>
              <w:right w:val="single" w:sz="8" w:space="0" w:color="000000"/>
            </w:tcBorders>
            <w:tcPrChange w:id="223"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16F50849" w14:textId="77777777" w:rsidR="007568E3" w:rsidRPr="00E11187" w:rsidRDefault="007568E3" w:rsidP="007568E3">
            <w:pPr>
              <w:spacing w:after="0" w:line="240" w:lineRule="auto"/>
              <w:rPr>
                <w:rFonts w:ascii="Arial" w:eastAsia="Times New Roman" w:hAnsi="Arial" w:cs="Arial"/>
                <w:sz w:val="24"/>
                <w:szCs w:val="24"/>
              </w:rPr>
            </w:pPr>
          </w:p>
          <w:p w14:paraId="514BA10D"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10</w:t>
            </w:r>
            <w:ins w:id="224" w:author="Grayson Meek" w:date="2023-08-22T13:45:00Z">
              <w:r w:rsidRPr="00F37AF8">
                <w:rPr>
                  <w:rFonts w:ascii="Arial" w:hAnsi="Arial" w:cs="Arial"/>
                  <w:sz w:val="24"/>
                  <w:szCs w:val="24"/>
                  <w:vertAlign w:val="superscript"/>
                  <w:rPrChange w:id="225" w:author="Grayson Meek" w:date="2023-08-22T13:45: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226"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5D6E42F7" w14:textId="77777777" w:rsidR="007568E3" w:rsidRPr="00E11187" w:rsidRDefault="007568E3" w:rsidP="007568E3">
            <w:pPr>
              <w:spacing w:after="0" w:line="240" w:lineRule="auto"/>
              <w:rPr>
                <w:rFonts w:ascii="Arial" w:eastAsia="Times New Roman" w:hAnsi="Arial" w:cs="Arial"/>
                <w:sz w:val="24"/>
                <w:szCs w:val="24"/>
              </w:rPr>
            </w:pPr>
          </w:p>
          <w:p w14:paraId="6A0BF65D"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14</w:t>
            </w:r>
            <w:ins w:id="227" w:author="Grayson Meek" w:date="2023-08-22T13:31:00Z">
              <w:r w:rsidRPr="001A778A">
                <w:rPr>
                  <w:rFonts w:ascii="Arial" w:hAnsi="Arial" w:cs="Arial"/>
                  <w:sz w:val="24"/>
                  <w:szCs w:val="24"/>
                  <w:vertAlign w:val="superscript"/>
                  <w:rPrChange w:id="228" w:author="Grayson Meek" w:date="2023-08-22T13:31:00Z">
                    <w:rPr>
                      <w:rFonts w:ascii="Arial" w:hAnsi="Arial" w:cs="Arial"/>
                      <w:sz w:val="24"/>
                      <w:szCs w:val="24"/>
                    </w:rPr>
                  </w:rPrChange>
                </w:rPr>
                <w:t>th</w:t>
              </w:r>
              <w:r>
                <w:rPr>
                  <w:rFonts w:ascii="Arial" w:hAnsi="Arial" w:cs="Arial"/>
                  <w:sz w:val="24"/>
                  <w:szCs w:val="24"/>
                </w:rPr>
                <w:t xml:space="preserve"> class day</w:t>
              </w:r>
            </w:ins>
          </w:p>
        </w:tc>
      </w:tr>
      <w:tr w:rsidR="007568E3" w:rsidRPr="00E11187" w14:paraId="760AB70E" w14:textId="77777777" w:rsidTr="00085CFC">
        <w:tblPrEx>
          <w:tblW w:w="9140" w:type="dxa"/>
          <w:tblInd w:w="120" w:type="dxa"/>
          <w:tblLayout w:type="fixed"/>
          <w:tblCellMar>
            <w:left w:w="120" w:type="dxa"/>
            <w:right w:w="120" w:type="dxa"/>
          </w:tblCellMar>
          <w:tblPrExChange w:id="229"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230"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12419993" w14:textId="77777777" w:rsidR="007568E3" w:rsidRPr="00E11187" w:rsidRDefault="007568E3" w:rsidP="007568E3">
            <w:pPr>
              <w:spacing w:after="0" w:line="240" w:lineRule="auto"/>
              <w:rPr>
                <w:rFonts w:ascii="Arial" w:eastAsia="Times New Roman" w:hAnsi="Arial" w:cs="Arial"/>
                <w:sz w:val="24"/>
                <w:szCs w:val="24"/>
              </w:rPr>
            </w:pPr>
          </w:p>
          <w:p w14:paraId="79AD44C9"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12</w:t>
            </w:r>
            <w:ins w:id="231" w:author="Grayson Meek" w:date="2023-08-22T13:39: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232"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2A18554C" w14:textId="77777777" w:rsidR="007568E3" w:rsidRPr="00E11187" w:rsidRDefault="007568E3" w:rsidP="007568E3">
            <w:pPr>
              <w:spacing w:after="0" w:line="240" w:lineRule="auto"/>
              <w:rPr>
                <w:ins w:id="233" w:author="Grayson Meek" w:date="2023-10-24T14:48:00Z"/>
                <w:rFonts w:ascii="Arial" w:eastAsia="Times New Roman" w:hAnsi="Arial" w:cs="Arial"/>
                <w:sz w:val="24"/>
                <w:szCs w:val="24"/>
              </w:rPr>
            </w:pPr>
          </w:p>
          <w:p w14:paraId="100B29DE" w14:textId="028CFC23" w:rsidR="007568E3" w:rsidRPr="00E11187" w:rsidRDefault="007568E3" w:rsidP="007568E3">
            <w:pPr>
              <w:spacing w:after="0" w:line="240" w:lineRule="auto"/>
              <w:rPr>
                <w:rFonts w:ascii="Arial" w:eastAsia="Times New Roman" w:hAnsi="Arial" w:cs="Arial"/>
                <w:sz w:val="24"/>
                <w:szCs w:val="24"/>
              </w:rPr>
            </w:pPr>
            <w:ins w:id="234" w:author="Grayson Meek" w:date="2023-10-24T14:48:00Z">
              <w:r>
                <w:rPr>
                  <w:rFonts w:ascii="Arial" w:eastAsia="Times New Roman" w:hAnsi="Arial" w:cs="Arial"/>
                  <w:sz w:val="24"/>
                  <w:szCs w:val="24"/>
                </w:rPr>
                <w:t>3</w:t>
              </w:r>
              <w:r w:rsidRPr="00DE6C29">
                <w:rPr>
                  <w:rFonts w:ascii="Arial" w:eastAsia="Times New Roman" w:hAnsi="Arial" w:cs="Arial"/>
                  <w:sz w:val="24"/>
                  <w:szCs w:val="24"/>
                  <w:vertAlign w:val="superscript"/>
                </w:rPr>
                <w:t>rd</w:t>
              </w:r>
              <w:r>
                <w:rPr>
                  <w:rFonts w:ascii="Arial" w:eastAsia="Times New Roman" w:hAnsi="Arial" w:cs="Arial"/>
                  <w:sz w:val="24"/>
                  <w:szCs w:val="24"/>
                </w:rPr>
                <w:t xml:space="preserve"> </w:t>
              </w:r>
              <w:r w:rsidRPr="008B0300">
                <w:rPr>
                  <w:rFonts w:ascii="Arial" w:eastAsia="Times New Roman" w:hAnsi="Arial" w:cs="Arial"/>
                  <w:sz w:val="24"/>
                  <w:szCs w:val="24"/>
                </w:rPr>
                <w:t>class day</w:t>
              </w:r>
            </w:ins>
          </w:p>
        </w:tc>
        <w:tc>
          <w:tcPr>
            <w:tcW w:w="2070" w:type="dxa"/>
            <w:tcBorders>
              <w:top w:val="single" w:sz="8" w:space="0" w:color="000000"/>
              <w:left w:val="single" w:sz="8" w:space="0" w:color="000000"/>
              <w:bottom w:val="single" w:sz="8" w:space="0" w:color="000000"/>
              <w:right w:val="single" w:sz="8" w:space="0" w:color="000000"/>
            </w:tcBorders>
            <w:tcPrChange w:id="235"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1751F4BB" w14:textId="77777777" w:rsidR="007568E3" w:rsidRPr="00E11187" w:rsidRDefault="007568E3" w:rsidP="007568E3">
            <w:pPr>
              <w:spacing w:after="0" w:line="240" w:lineRule="auto"/>
              <w:rPr>
                <w:rFonts w:ascii="Arial" w:eastAsia="Times New Roman" w:hAnsi="Arial" w:cs="Arial"/>
                <w:sz w:val="24"/>
                <w:szCs w:val="24"/>
              </w:rPr>
            </w:pPr>
          </w:p>
          <w:p w14:paraId="3E265D8F"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12</w:t>
            </w:r>
            <w:ins w:id="236" w:author="Grayson Meek" w:date="2023-08-22T13:45:00Z">
              <w:r w:rsidRPr="00F37AF8">
                <w:rPr>
                  <w:rFonts w:ascii="Arial" w:hAnsi="Arial" w:cs="Arial"/>
                  <w:sz w:val="24"/>
                  <w:szCs w:val="24"/>
                  <w:vertAlign w:val="superscript"/>
                  <w:rPrChange w:id="237" w:author="Grayson Meek" w:date="2023-08-22T13:45: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238"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60E0168E" w14:textId="77777777" w:rsidR="007568E3" w:rsidRPr="00E11187" w:rsidRDefault="007568E3" w:rsidP="007568E3">
            <w:pPr>
              <w:spacing w:after="0" w:line="240" w:lineRule="auto"/>
              <w:rPr>
                <w:rFonts w:ascii="Arial" w:eastAsia="Times New Roman" w:hAnsi="Arial" w:cs="Arial"/>
                <w:sz w:val="24"/>
                <w:szCs w:val="24"/>
              </w:rPr>
            </w:pPr>
          </w:p>
          <w:p w14:paraId="0FCE3D1A"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15</w:t>
            </w:r>
            <w:ins w:id="239" w:author="Grayson Meek" w:date="2023-08-22T13:31:00Z">
              <w:r w:rsidRPr="001A778A">
                <w:rPr>
                  <w:rFonts w:ascii="Arial" w:hAnsi="Arial" w:cs="Arial"/>
                  <w:sz w:val="24"/>
                  <w:szCs w:val="24"/>
                  <w:vertAlign w:val="superscript"/>
                  <w:rPrChange w:id="240" w:author="Grayson Meek" w:date="2023-08-22T13:31:00Z">
                    <w:rPr>
                      <w:rFonts w:ascii="Arial" w:hAnsi="Arial" w:cs="Arial"/>
                      <w:sz w:val="24"/>
                      <w:szCs w:val="24"/>
                    </w:rPr>
                  </w:rPrChange>
                </w:rPr>
                <w:t>th</w:t>
              </w:r>
              <w:r>
                <w:rPr>
                  <w:rFonts w:ascii="Arial" w:hAnsi="Arial" w:cs="Arial"/>
                  <w:sz w:val="24"/>
                  <w:szCs w:val="24"/>
                </w:rPr>
                <w:t xml:space="preserve"> class day</w:t>
              </w:r>
            </w:ins>
          </w:p>
        </w:tc>
      </w:tr>
      <w:tr w:rsidR="007568E3" w:rsidRPr="00E11187" w14:paraId="023800E7" w14:textId="77777777" w:rsidTr="00085CFC">
        <w:tblPrEx>
          <w:tblW w:w="9140" w:type="dxa"/>
          <w:tblInd w:w="120" w:type="dxa"/>
          <w:tblLayout w:type="fixed"/>
          <w:tblCellMar>
            <w:left w:w="120" w:type="dxa"/>
            <w:right w:w="120" w:type="dxa"/>
          </w:tblCellMar>
          <w:tblPrExChange w:id="241"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242"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141D7F29" w14:textId="77777777" w:rsidR="007568E3" w:rsidRPr="00E11187" w:rsidRDefault="007568E3" w:rsidP="007568E3">
            <w:pPr>
              <w:spacing w:after="0" w:line="240" w:lineRule="auto"/>
              <w:rPr>
                <w:rFonts w:ascii="Arial" w:eastAsia="Times New Roman" w:hAnsi="Arial" w:cs="Arial"/>
                <w:sz w:val="24"/>
                <w:szCs w:val="24"/>
              </w:rPr>
            </w:pPr>
          </w:p>
          <w:p w14:paraId="4AA41119"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13</w:t>
            </w:r>
            <w:ins w:id="243" w:author="Grayson Meek" w:date="2023-08-22T13:39: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244"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6E0F3576" w14:textId="77777777" w:rsidR="007568E3" w:rsidRPr="00E11187" w:rsidRDefault="007568E3" w:rsidP="007568E3">
            <w:pPr>
              <w:spacing w:after="0" w:line="240" w:lineRule="auto"/>
              <w:rPr>
                <w:ins w:id="245" w:author="Grayson Meek" w:date="2023-10-24T14:48:00Z"/>
                <w:rFonts w:ascii="Arial" w:eastAsia="Times New Roman" w:hAnsi="Arial" w:cs="Arial"/>
                <w:sz w:val="24"/>
                <w:szCs w:val="24"/>
              </w:rPr>
            </w:pPr>
          </w:p>
          <w:p w14:paraId="53CF01C1" w14:textId="5882D16C" w:rsidR="007568E3" w:rsidRPr="00E11187" w:rsidRDefault="007568E3" w:rsidP="007568E3">
            <w:pPr>
              <w:spacing w:after="0" w:line="240" w:lineRule="auto"/>
              <w:rPr>
                <w:rFonts w:ascii="Arial" w:eastAsia="Times New Roman" w:hAnsi="Arial" w:cs="Arial"/>
                <w:sz w:val="24"/>
                <w:szCs w:val="24"/>
              </w:rPr>
            </w:pPr>
            <w:ins w:id="246" w:author="Grayson Meek" w:date="2023-10-24T14:48:00Z">
              <w:r>
                <w:rPr>
                  <w:rFonts w:ascii="Arial" w:eastAsia="Times New Roman" w:hAnsi="Arial" w:cs="Arial"/>
                  <w:sz w:val="24"/>
                  <w:szCs w:val="24"/>
                </w:rPr>
                <w:t>3</w:t>
              </w:r>
              <w:r w:rsidRPr="00DE6C29">
                <w:rPr>
                  <w:rFonts w:ascii="Arial" w:eastAsia="Times New Roman" w:hAnsi="Arial" w:cs="Arial"/>
                  <w:sz w:val="24"/>
                  <w:szCs w:val="24"/>
                  <w:vertAlign w:val="superscript"/>
                </w:rPr>
                <w:t>rd</w:t>
              </w:r>
              <w:r>
                <w:rPr>
                  <w:rFonts w:ascii="Arial" w:eastAsia="Times New Roman" w:hAnsi="Arial" w:cs="Arial"/>
                  <w:sz w:val="24"/>
                  <w:szCs w:val="24"/>
                </w:rPr>
                <w:t xml:space="preserve"> </w:t>
              </w:r>
              <w:r w:rsidRPr="008B0300">
                <w:rPr>
                  <w:rFonts w:ascii="Arial" w:eastAsia="Times New Roman" w:hAnsi="Arial" w:cs="Arial"/>
                  <w:sz w:val="24"/>
                  <w:szCs w:val="24"/>
                </w:rPr>
                <w:t>class day</w:t>
              </w:r>
            </w:ins>
          </w:p>
        </w:tc>
        <w:tc>
          <w:tcPr>
            <w:tcW w:w="2070" w:type="dxa"/>
            <w:tcBorders>
              <w:top w:val="single" w:sz="8" w:space="0" w:color="000000"/>
              <w:left w:val="single" w:sz="8" w:space="0" w:color="000000"/>
              <w:bottom w:val="single" w:sz="8" w:space="0" w:color="000000"/>
              <w:right w:val="single" w:sz="8" w:space="0" w:color="000000"/>
            </w:tcBorders>
            <w:tcPrChange w:id="247"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47833742" w14:textId="77777777" w:rsidR="007568E3" w:rsidRPr="00E11187" w:rsidRDefault="007568E3" w:rsidP="007568E3">
            <w:pPr>
              <w:spacing w:after="0" w:line="240" w:lineRule="auto"/>
              <w:rPr>
                <w:rFonts w:ascii="Arial" w:eastAsia="Times New Roman" w:hAnsi="Arial" w:cs="Arial"/>
                <w:sz w:val="24"/>
                <w:szCs w:val="24"/>
              </w:rPr>
            </w:pPr>
          </w:p>
          <w:p w14:paraId="0FEBB945"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13</w:t>
            </w:r>
            <w:ins w:id="248" w:author="Grayson Meek" w:date="2023-08-22T13:45:00Z">
              <w:r w:rsidRPr="00F37AF8">
                <w:rPr>
                  <w:rFonts w:ascii="Arial" w:hAnsi="Arial" w:cs="Arial"/>
                  <w:sz w:val="24"/>
                  <w:szCs w:val="24"/>
                  <w:vertAlign w:val="superscript"/>
                  <w:rPrChange w:id="249" w:author="Grayson Meek" w:date="2023-08-22T13:45: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250"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612F3AD2" w14:textId="77777777" w:rsidR="007568E3" w:rsidRPr="00E11187" w:rsidRDefault="007568E3" w:rsidP="007568E3">
            <w:pPr>
              <w:spacing w:after="0" w:line="240" w:lineRule="auto"/>
              <w:rPr>
                <w:rFonts w:ascii="Arial" w:eastAsia="Times New Roman" w:hAnsi="Arial" w:cs="Arial"/>
                <w:sz w:val="24"/>
                <w:szCs w:val="24"/>
              </w:rPr>
            </w:pPr>
          </w:p>
          <w:p w14:paraId="6BF07150"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16</w:t>
            </w:r>
            <w:ins w:id="251" w:author="Grayson Meek" w:date="2023-08-22T13:31:00Z">
              <w:r w:rsidRPr="001A778A">
                <w:rPr>
                  <w:rFonts w:ascii="Arial" w:hAnsi="Arial" w:cs="Arial"/>
                  <w:sz w:val="24"/>
                  <w:szCs w:val="24"/>
                  <w:vertAlign w:val="superscript"/>
                  <w:rPrChange w:id="252" w:author="Grayson Meek" w:date="2023-08-22T13:31:00Z">
                    <w:rPr>
                      <w:rFonts w:ascii="Arial" w:hAnsi="Arial" w:cs="Arial"/>
                      <w:sz w:val="24"/>
                      <w:szCs w:val="24"/>
                    </w:rPr>
                  </w:rPrChange>
                </w:rPr>
                <w:t>th</w:t>
              </w:r>
              <w:r>
                <w:rPr>
                  <w:rFonts w:ascii="Arial" w:hAnsi="Arial" w:cs="Arial"/>
                  <w:sz w:val="24"/>
                  <w:szCs w:val="24"/>
                </w:rPr>
                <w:t xml:space="preserve"> class day</w:t>
              </w:r>
            </w:ins>
          </w:p>
        </w:tc>
      </w:tr>
      <w:tr w:rsidR="007568E3" w:rsidRPr="00E11187" w14:paraId="19C91B78" w14:textId="77777777" w:rsidTr="00085CFC">
        <w:tblPrEx>
          <w:tblW w:w="9140" w:type="dxa"/>
          <w:tblInd w:w="120" w:type="dxa"/>
          <w:tblLayout w:type="fixed"/>
          <w:tblCellMar>
            <w:left w:w="120" w:type="dxa"/>
            <w:right w:w="120" w:type="dxa"/>
          </w:tblCellMar>
          <w:tblPrExChange w:id="253"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254"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398754B1" w14:textId="77777777" w:rsidR="007568E3" w:rsidRPr="00E11187" w:rsidRDefault="007568E3" w:rsidP="007568E3">
            <w:pPr>
              <w:spacing w:after="0" w:line="240" w:lineRule="auto"/>
              <w:rPr>
                <w:rFonts w:ascii="Arial" w:eastAsia="Times New Roman" w:hAnsi="Arial" w:cs="Arial"/>
                <w:sz w:val="24"/>
                <w:szCs w:val="24"/>
              </w:rPr>
            </w:pPr>
          </w:p>
          <w:p w14:paraId="17C8DBAE"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14</w:t>
            </w:r>
            <w:ins w:id="255" w:author="Grayson Meek" w:date="2023-08-22T13:39: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256"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3CB215E1" w14:textId="77777777" w:rsidR="007568E3" w:rsidRPr="00E11187" w:rsidRDefault="007568E3" w:rsidP="007568E3">
            <w:pPr>
              <w:spacing w:after="0" w:line="240" w:lineRule="auto"/>
              <w:rPr>
                <w:ins w:id="257" w:author="Grayson Meek" w:date="2023-10-24T14:48:00Z"/>
                <w:rFonts w:ascii="Arial" w:eastAsia="Times New Roman" w:hAnsi="Arial" w:cs="Arial"/>
                <w:sz w:val="24"/>
                <w:szCs w:val="24"/>
              </w:rPr>
            </w:pPr>
          </w:p>
          <w:p w14:paraId="1437FBCB" w14:textId="16FE37AD" w:rsidR="007568E3" w:rsidRPr="00E11187" w:rsidRDefault="007568E3" w:rsidP="007568E3">
            <w:pPr>
              <w:spacing w:after="0" w:line="240" w:lineRule="auto"/>
              <w:rPr>
                <w:rFonts w:ascii="Arial" w:eastAsia="Times New Roman" w:hAnsi="Arial" w:cs="Arial"/>
                <w:sz w:val="24"/>
                <w:szCs w:val="24"/>
              </w:rPr>
            </w:pPr>
            <w:ins w:id="258" w:author="Grayson Meek" w:date="2023-10-24T14:48:00Z">
              <w:r>
                <w:rPr>
                  <w:rFonts w:ascii="Arial" w:eastAsia="Times New Roman" w:hAnsi="Arial" w:cs="Arial"/>
                  <w:sz w:val="24"/>
                  <w:szCs w:val="24"/>
                </w:rPr>
                <w:t>3</w:t>
              </w:r>
              <w:r w:rsidRPr="00DE6C29">
                <w:rPr>
                  <w:rFonts w:ascii="Arial" w:eastAsia="Times New Roman" w:hAnsi="Arial" w:cs="Arial"/>
                  <w:sz w:val="24"/>
                  <w:szCs w:val="24"/>
                  <w:vertAlign w:val="superscript"/>
                </w:rPr>
                <w:t>rd</w:t>
              </w:r>
              <w:r>
                <w:rPr>
                  <w:rFonts w:ascii="Arial" w:eastAsia="Times New Roman" w:hAnsi="Arial" w:cs="Arial"/>
                  <w:sz w:val="24"/>
                  <w:szCs w:val="24"/>
                </w:rPr>
                <w:t xml:space="preserve"> </w:t>
              </w:r>
              <w:r w:rsidRPr="008B0300">
                <w:rPr>
                  <w:rFonts w:ascii="Arial" w:eastAsia="Times New Roman" w:hAnsi="Arial" w:cs="Arial"/>
                  <w:sz w:val="24"/>
                  <w:szCs w:val="24"/>
                </w:rPr>
                <w:t>class day</w:t>
              </w:r>
            </w:ins>
          </w:p>
        </w:tc>
        <w:tc>
          <w:tcPr>
            <w:tcW w:w="2070" w:type="dxa"/>
            <w:tcBorders>
              <w:top w:val="single" w:sz="8" w:space="0" w:color="000000"/>
              <w:left w:val="single" w:sz="8" w:space="0" w:color="000000"/>
              <w:bottom w:val="single" w:sz="8" w:space="0" w:color="000000"/>
              <w:right w:val="single" w:sz="8" w:space="0" w:color="000000"/>
            </w:tcBorders>
            <w:tcPrChange w:id="259"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42C365D3" w14:textId="77777777" w:rsidR="007568E3" w:rsidRPr="00E11187" w:rsidRDefault="007568E3" w:rsidP="007568E3">
            <w:pPr>
              <w:spacing w:after="0" w:line="240" w:lineRule="auto"/>
              <w:rPr>
                <w:rFonts w:ascii="Arial" w:eastAsia="Times New Roman" w:hAnsi="Arial" w:cs="Arial"/>
                <w:sz w:val="24"/>
                <w:szCs w:val="24"/>
              </w:rPr>
            </w:pPr>
          </w:p>
          <w:p w14:paraId="5D2629A4"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13</w:t>
            </w:r>
            <w:ins w:id="260" w:author="Grayson Meek" w:date="2023-08-22T13:46:00Z">
              <w:r w:rsidRPr="00F37AF8">
                <w:rPr>
                  <w:rFonts w:ascii="Arial" w:hAnsi="Arial" w:cs="Arial"/>
                  <w:sz w:val="24"/>
                  <w:szCs w:val="24"/>
                  <w:vertAlign w:val="superscript"/>
                  <w:rPrChange w:id="261" w:author="Grayson Meek" w:date="2023-08-22T13:46: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262"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1C185830" w14:textId="77777777" w:rsidR="007568E3" w:rsidRPr="00E11187" w:rsidRDefault="007568E3" w:rsidP="007568E3">
            <w:pPr>
              <w:spacing w:after="0" w:line="240" w:lineRule="auto"/>
              <w:rPr>
                <w:rFonts w:ascii="Arial" w:eastAsia="Times New Roman" w:hAnsi="Arial" w:cs="Arial"/>
                <w:sz w:val="24"/>
                <w:szCs w:val="24"/>
              </w:rPr>
            </w:pPr>
          </w:p>
          <w:p w14:paraId="6CFBFA95"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17</w:t>
            </w:r>
            <w:ins w:id="263" w:author="Grayson Meek" w:date="2023-08-22T13:31:00Z">
              <w:r w:rsidRPr="001A778A">
                <w:rPr>
                  <w:rFonts w:ascii="Arial" w:hAnsi="Arial" w:cs="Arial"/>
                  <w:sz w:val="24"/>
                  <w:szCs w:val="24"/>
                  <w:vertAlign w:val="superscript"/>
                  <w:rPrChange w:id="264" w:author="Grayson Meek" w:date="2023-08-22T13:31:00Z">
                    <w:rPr>
                      <w:rFonts w:ascii="Arial" w:hAnsi="Arial" w:cs="Arial"/>
                      <w:sz w:val="24"/>
                      <w:szCs w:val="24"/>
                    </w:rPr>
                  </w:rPrChange>
                </w:rPr>
                <w:t>th</w:t>
              </w:r>
              <w:r>
                <w:rPr>
                  <w:rFonts w:ascii="Arial" w:hAnsi="Arial" w:cs="Arial"/>
                  <w:sz w:val="24"/>
                  <w:szCs w:val="24"/>
                </w:rPr>
                <w:t xml:space="preserve"> class day</w:t>
              </w:r>
            </w:ins>
          </w:p>
        </w:tc>
      </w:tr>
      <w:tr w:rsidR="007568E3" w:rsidRPr="00E11187" w14:paraId="67BA7ED7" w14:textId="77777777" w:rsidTr="00085CFC">
        <w:tblPrEx>
          <w:tblW w:w="9140" w:type="dxa"/>
          <w:tblInd w:w="120" w:type="dxa"/>
          <w:tblLayout w:type="fixed"/>
          <w:tblCellMar>
            <w:left w:w="120" w:type="dxa"/>
            <w:right w:w="120" w:type="dxa"/>
          </w:tblCellMar>
          <w:tblPrExChange w:id="265" w:author="Grayson Meek" w:date="2023-08-22T13:48:00Z">
            <w:tblPrEx>
              <w:tblW w:w="0" w:type="auto"/>
              <w:tblInd w:w="120" w:type="dxa"/>
              <w:tblLayout w:type="fixed"/>
              <w:tblCellMar>
                <w:left w:w="120" w:type="dxa"/>
                <w:right w:w="120" w:type="dxa"/>
              </w:tblCellMar>
            </w:tblPrEx>
          </w:tblPrExChange>
        </w:tblPrEx>
        <w:trPr>
          <w:trHeight w:val="550"/>
        </w:trPr>
        <w:tc>
          <w:tcPr>
            <w:tcW w:w="2930" w:type="dxa"/>
            <w:tcBorders>
              <w:top w:val="single" w:sz="8" w:space="0" w:color="000000"/>
              <w:left w:val="single" w:sz="8" w:space="0" w:color="000000"/>
              <w:bottom w:val="single" w:sz="8" w:space="0" w:color="000000"/>
              <w:right w:val="single" w:sz="8" w:space="0" w:color="000000"/>
            </w:tcBorders>
            <w:tcPrChange w:id="266"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532F8F74" w14:textId="77777777" w:rsidR="007568E3" w:rsidRPr="00E11187" w:rsidRDefault="007568E3" w:rsidP="007568E3">
            <w:pPr>
              <w:spacing w:after="0" w:line="240" w:lineRule="auto"/>
              <w:rPr>
                <w:rFonts w:ascii="Arial" w:eastAsia="Times New Roman" w:hAnsi="Arial" w:cs="Arial"/>
                <w:sz w:val="24"/>
                <w:szCs w:val="24"/>
              </w:rPr>
            </w:pPr>
          </w:p>
          <w:p w14:paraId="629F2C35"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15</w:t>
            </w:r>
            <w:ins w:id="267" w:author="Grayson Meek" w:date="2023-08-22T13:39:00Z">
              <w:r>
                <w:rPr>
                  <w:rFonts w:ascii="Arial" w:hAnsi="Arial" w:cs="Arial"/>
                  <w:sz w:val="24"/>
                  <w:szCs w:val="24"/>
                </w:rPr>
                <w:t xml:space="preserve"> weeks</w:t>
              </w:r>
            </w:ins>
          </w:p>
        </w:tc>
        <w:tc>
          <w:tcPr>
            <w:tcW w:w="2070" w:type="dxa"/>
            <w:tcBorders>
              <w:top w:val="single" w:sz="8" w:space="0" w:color="000000"/>
              <w:left w:val="single" w:sz="8" w:space="0" w:color="000000"/>
              <w:bottom w:val="single" w:sz="8" w:space="0" w:color="000000"/>
              <w:right w:val="single" w:sz="8" w:space="0" w:color="000000"/>
            </w:tcBorders>
            <w:tcPrChange w:id="268"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6B6E5A9E" w14:textId="77777777" w:rsidR="007568E3" w:rsidRPr="00E11187" w:rsidRDefault="007568E3" w:rsidP="007568E3">
            <w:pPr>
              <w:spacing w:after="0" w:line="240" w:lineRule="auto"/>
              <w:rPr>
                <w:ins w:id="269" w:author="Grayson Meek" w:date="2023-10-24T14:48:00Z"/>
                <w:rFonts w:ascii="Arial" w:eastAsia="Times New Roman" w:hAnsi="Arial" w:cs="Arial"/>
                <w:sz w:val="24"/>
                <w:szCs w:val="24"/>
              </w:rPr>
            </w:pPr>
          </w:p>
          <w:p w14:paraId="4E9770FE" w14:textId="03973DAA" w:rsidR="007568E3" w:rsidRPr="00E11187" w:rsidRDefault="007568E3" w:rsidP="007568E3">
            <w:pPr>
              <w:spacing w:after="0" w:line="240" w:lineRule="auto"/>
              <w:rPr>
                <w:rFonts w:ascii="Arial" w:eastAsia="Times New Roman" w:hAnsi="Arial" w:cs="Arial"/>
                <w:sz w:val="24"/>
                <w:szCs w:val="24"/>
              </w:rPr>
            </w:pPr>
            <w:ins w:id="270" w:author="Grayson Meek" w:date="2023-10-24T14:48:00Z">
              <w:r>
                <w:rPr>
                  <w:rFonts w:ascii="Arial" w:eastAsia="Times New Roman" w:hAnsi="Arial" w:cs="Arial"/>
                  <w:sz w:val="24"/>
                  <w:szCs w:val="24"/>
                </w:rPr>
                <w:t>3</w:t>
              </w:r>
              <w:r w:rsidRPr="00DE6C29">
                <w:rPr>
                  <w:rFonts w:ascii="Arial" w:eastAsia="Times New Roman" w:hAnsi="Arial" w:cs="Arial"/>
                  <w:sz w:val="24"/>
                  <w:szCs w:val="24"/>
                  <w:vertAlign w:val="superscript"/>
                </w:rPr>
                <w:t>rd</w:t>
              </w:r>
              <w:r>
                <w:rPr>
                  <w:rFonts w:ascii="Arial" w:eastAsia="Times New Roman" w:hAnsi="Arial" w:cs="Arial"/>
                  <w:sz w:val="24"/>
                  <w:szCs w:val="24"/>
                </w:rPr>
                <w:t xml:space="preserve"> </w:t>
              </w:r>
              <w:r w:rsidRPr="008B0300">
                <w:rPr>
                  <w:rFonts w:ascii="Arial" w:eastAsia="Times New Roman" w:hAnsi="Arial" w:cs="Arial"/>
                  <w:sz w:val="24"/>
                  <w:szCs w:val="24"/>
                </w:rPr>
                <w:t>class day</w:t>
              </w:r>
            </w:ins>
          </w:p>
        </w:tc>
        <w:tc>
          <w:tcPr>
            <w:tcW w:w="2070" w:type="dxa"/>
            <w:tcBorders>
              <w:top w:val="single" w:sz="8" w:space="0" w:color="000000"/>
              <w:left w:val="single" w:sz="8" w:space="0" w:color="000000"/>
              <w:bottom w:val="single" w:sz="8" w:space="0" w:color="000000"/>
              <w:right w:val="single" w:sz="8" w:space="0" w:color="000000"/>
            </w:tcBorders>
            <w:tcPrChange w:id="271"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22D6A701" w14:textId="77777777" w:rsidR="007568E3" w:rsidRPr="00E11187" w:rsidRDefault="007568E3" w:rsidP="007568E3">
            <w:pPr>
              <w:spacing w:after="0" w:line="240" w:lineRule="auto"/>
              <w:rPr>
                <w:rFonts w:ascii="Arial" w:eastAsia="Times New Roman" w:hAnsi="Arial" w:cs="Arial"/>
                <w:sz w:val="24"/>
                <w:szCs w:val="24"/>
              </w:rPr>
            </w:pPr>
          </w:p>
          <w:p w14:paraId="1FD185F7"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14</w:t>
            </w:r>
            <w:ins w:id="272" w:author="Grayson Meek" w:date="2023-08-22T13:46:00Z">
              <w:r w:rsidRPr="00F37AF8">
                <w:rPr>
                  <w:rFonts w:ascii="Arial" w:hAnsi="Arial" w:cs="Arial"/>
                  <w:sz w:val="24"/>
                  <w:szCs w:val="24"/>
                  <w:vertAlign w:val="superscript"/>
                  <w:rPrChange w:id="273" w:author="Grayson Meek" w:date="2023-08-22T13:46: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274"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440D1BD6" w14:textId="77777777" w:rsidR="007568E3" w:rsidRPr="00E11187" w:rsidRDefault="007568E3" w:rsidP="007568E3">
            <w:pPr>
              <w:spacing w:after="0" w:line="240" w:lineRule="auto"/>
              <w:rPr>
                <w:rFonts w:ascii="Arial" w:eastAsia="Times New Roman" w:hAnsi="Arial" w:cs="Arial"/>
                <w:sz w:val="24"/>
                <w:szCs w:val="24"/>
              </w:rPr>
            </w:pPr>
          </w:p>
          <w:p w14:paraId="45F1C90B"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19</w:t>
            </w:r>
            <w:ins w:id="275" w:author="Grayson Meek" w:date="2023-08-22T13:31:00Z">
              <w:r w:rsidRPr="001A778A">
                <w:rPr>
                  <w:rFonts w:ascii="Arial" w:hAnsi="Arial" w:cs="Arial"/>
                  <w:sz w:val="24"/>
                  <w:szCs w:val="24"/>
                  <w:vertAlign w:val="superscript"/>
                  <w:rPrChange w:id="276" w:author="Grayson Meek" w:date="2023-08-22T13:31:00Z">
                    <w:rPr>
                      <w:rFonts w:ascii="Arial" w:hAnsi="Arial" w:cs="Arial"/>
                      <w:sz w:val="24"/>
                      <w:szCs w:val="24"/>
                    </w:rPr>
                  </w:rPrChange>
                </w:rPr>
                <w:t>th</w:t>
              </w:r>
              <w:r>
                <w:rPr>
                  <w:rFonts w:ascii="Arial" w:hAnsi="Arial" w:cs="Arial"/>
                  <w:sz w:val="24"/>
                  <w:szCs w:val="24"/>
                </w:rPr>
                <w:t xml:space="preserve"> class day</w:t>
              </w:r>
            </w:ins>
          </w:p>
        </w:tc>
      </w:tr>
      <w:tr w:rsidR="007568E3" w:rsidRPr="00E11187" w14:paraId="5529FB29" w14:textId="77777777" w:rsidTr="00085CFC">
        <w:tblPrEx>
          <w:tblW w:w="9140" w:type="dxa"/>
          <w:tblInd w:w="120" w:type="dxa"/>
          <w:tblLayout w:type="fixed"/>
          <w:tblCellMar>
            <w:left w:w="120" w:type="dxa"/>
            <w:right w:w="120" w:type="dxa"/>
          </w:tblCellMar>
          <w:tblPrExChange w:id="277" w:author="Grayson Meek" w:date="2023-08-22T13:48:00Z">
            <w:tblPrEx>
              <w:tblW w:w="0" w:type="auto"/>
              <w:tblInd w:w="120" w:type="dxa"/>
              <w:tblLayout w:type="fixed"/>
              <w:tblCellMar>
                <w:left w:w="120" w:type="dxa"/>
                <w:right w:w="120" w:type="dxa"/>
              </w:tblCellMar>
            </w:tblPrEx>
          </w:tblPrExChange>
        </w:tblPrEx>
        <w:trPr>
          <w:trHeight w:val="564"/>
        </w:trPr>
        <w:tc>
          <w:tcPr>
            <w:tcW w:w="2930" w:type="dxa"/>
            <w:tcBorders>
              <w:top w:val="single" w:sz="8" w:space="0" w:color="000000"/>
              <w:left w:val="single" w:sz="8" w:space="0" w:color="000000"/>
              <w:bottom w:val="single" w:sz="8" w:space="0" w:color="000000"/>
              <w:right w:val="single" w:sz="8" w:space="0" w:color="000000"/>
            </w:tcBorders>
            <w:tcPrChange w:id="278"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78A0E1C2" w14:textId="77777777" w:rsidR="007568E3" w:rsidRPr="00E11187" w:rsidRDefault="007568E3" w:rsidP="007568E3">
            <w:pPr>
              <w:spacing w:after="0" w:line="240" w:lineRule="auto"/>
              <w:rPr>
                <w:rFonts w:ascii="Arial" w:eastAsia="Times New Roman" w:hAnsi="Arial" w:cs="Arial"/>
                <w:sz w:val="24"/>
                <w:szCs w:val="24"/>
              </w:rPr>
            </w:pPr>
          </w:p>
          <w:p w14:paraId="4F01BFA5"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16</w:t>
            </w:r>
            <w:ins w:id="279" w:author="Grayson Meek" w:date="2023-08-22T13:40:00Z">
              <w:r>
                <w:rPr>
                  <w:rFonts w:ascii="Arial" w:hAnsi="Arial" w:cs="Arial"/>
                  <w:sz w:val="24"/>
                  <w:szCs w:val="24"/>
                </w:rPr>
                <w:t xml:space="preserve"> weeks</w:t>
              </w:r>
            </w:ins>
            <w:r w:rsidRPr="00E11187">
              <w:rPr>
                <w:rFonts w:ascii="Arial" w:hAnsi="Arial" w:cs="Arial"/>
                <w:sz w:val="24"/>
                <w:szCs w:val="24"/>
              </w:rPr>
              <w:t xml:space="preserve"> </w:t>
            </w:r>
            <w:del w:id="280" w:author="Grayson Meek" w:date="2023-08-22T13:43:00Z">
              <w:r w:rsidRPr="00E11187" w:rsidDel="00F37AF8">
                <w:rPr>
                  <w:rFonts w:ascii="Arial" w:hAnsi="Arial" w:cs="Arial"/>
                  <w:sz w:val="24"/>
                  <w:szCs w:val="24"/>
                </w:rPr>
                <w:delText>or longer</w:delText>
              </w:r>
            </w:del>
            <w:ins w:id="281" w:author="Grayson Meek" w:date="2023-08-22T13:43:00Z">
              <w:r>
                <w:rPr>
                  <w:rFonts w:ascii="Arial" w:hAnsi="Arial" w:cs="Arial"/>
                  <w:sz w:val="24"/>
                  <w:szCs w:val="24"/>
                </w:rPr>
                <w:t>(Fall &amp; Spring)</w:t>
              </w:r>
            </w:ins>
          </w:p>
        </w:tc>
        <w:tc>
          <w:tcPr>
            <w:tcW w:w="2070" w:type="dxa"/>
            <w:tcBorders>
              <w:top w:val="single" w:sz="8" w:space="0" w:color="000000"/>
              <w:left w:val="single" w:sz="8" w:space="0" w:color="000000"/>
              <w:bottom w:val="single" w:sz="8" w:space="0" w:color="000000"/>
              <w:right w:val="single" w:sz="8" w:space="0" w:color="000000"/>
            </w:tcBorders>
            <w:tcPrChange w:id="282"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729BD7AC" w14:textId="77777777" w:rsidR="007568E3" w:rsidRPr="00E11187" w:rsidRDefault="007568E3" w:rsidP="007568E3">
            <w:pPr>
              <w:spacing w:after="0" w:line="240" w:lineRule="auto"/>
              <w:rPr>
                <w:ins w:id="283" w:author="Grayson Meek" w:date="2023-10-24T14:48:00Z"/>
                <w:rFonts w:ascii="Arial" w:eastAsia="Times New Roman" w:hAnsi="Arial" w:cs="Arial"/>
                <w:sz w:val="24"/>
                <w:szCs w:val="24"/>
              </w:rPr>
            </w:pPr>
          </w:p>
          <w:p w14:paraId="5E8C6DC2" w14:textId="5FADD8B2" w:rsidR="007568E3" w:rsidRPr="00E11187" w:rsidRDefault="007568E3" w:rsidP="007568E3">
            <w:pPr>
              <w:spacing w:after="0" w:line="240" w:lineRule="auto"/>
              <w:rPr>
                <w:rFonts w:ascii="Arial" w:eastAsia="Times New Roman" w:hAnsi="Arial" w:cs="Arial"/>
                <w:sz w:val="24"/>
                <w:szCs w:val="24"/>
              </w:rPr>
            </w:pPr>
            <w:ins w:id="284" w:author="Grayson Meek" w:date="2023-10-24T14:48:00Z">
              <w:r>
                <w:rPr>
                  <w:rFonts w:ascii="Arial" w:eastAsia="Times New Roman" w:hAnsi="Arial" w:cs="Arial"/>
                  <w:sz w:val="24"/>
                  <w:szCs w:val="24"/>
                </w:rPr>
                <w:t>3</w:t>
              </w:r>
              <w:r w:rsidRPr="00DE6C29">
                <w:rPr>
                  <w:rFonts w:ascii="Arial" w:eastAsia="Times New Roman" w:hAnsi="Arial" w:cs="Arial"/>
                  <w:sz w:val="24"/>
                  <w:szCs w:val="24"/>
                  <w:vertAlign w:val="superscript"/>
                </w:rPr>
                <w:t>rd</w:t>
              </w:r>
              <w:r>
                <w:rPr>
                  <w:rFonts w:ascii="Arial" w:eastAsia="Times New Roman" w:hAnsi="Arial" w:cs="Arial"/>
                  <w:sz w:val="24"/>
                  <w:szCs w:val="24"/>
                </w:rPr>
                <w:t xml:space="preserve"> </w:t>
              </w:r>
              <w:r w:rsidRPr="008B0300">
                <w:rPr>
                  <w:rFonts w:ascii="Arial" w:eastAsia="Times New Roman" w:hAnsi="Arial" w:cs="Arial"/>
                  <w:sz w:val="24"/>
                  <w:szCs w:val="24"/>
                </w:rPr>
                <w:t>class day</w:t>
              </w:r>
            </w:ins>
          </w:p>
        </w:tc>
        <w:tc>
          <w:tcPr>
            <w:tcW w:w="2070" w:type="dxa"/>
            <w:tcBorders>
              <w:top w:val="single" w:sz="8" w:space="0" w:color="000000"/>
              <w:left w:val="single" w:sz="8" w:space="0" w:color="000000"/>
              <w:bottom w:val="single" w:sz="8" w:space="0" w:color="000000"/>
              <w:right w:val="single" w:sz="8" w:space="0" w:color="000000"/>
            </w:tcBorders>
            <w:tcPrChange w:id="285" w:author="Grayson Meek" w:date="2023-08-22T13:48:00Z">
              <w:tcPr>
                <w:tcW w:w="3360" w:type="dxa"/>
                <w:gridSpan w:val="2"/>
                <w:tcBorders>
                  <w:top w:val="single" w:sz="8" w:space="0" w:color="000000"/>
                  <w:left w:val="single" w:sz="8" w:space="0" w:color="000000"/>
                  <w:bottom w:val="single" w:sz="8" w:space="0" w:color="000000"/>
                  <w:right w:val="single" w:sz="8" w:space="0" w:color="000000"/>
                </w:tcBorders>
              </w:tcPr>
            </w:tcPrChange>
          </w:tcPr>
          <w:p w14:paraId="4C5B987F" w14:textId="77777777" w:rsidR="007568E3" w:rsidRPr="00E11187" w:rsidRDefault="007568E3" w:rsidP="007568E3">
            <w:pPr>
              <w:spacing w:after="0" w:line="240" w:lineRule="auto"/>
              <w:rPr>
                <w:rFonts w:ascii="Arial" w:eastAsia="Times New Roman" w:hAnsi="Arial" w:cs="Arial"/>
                <w:sz w:val="24"/>
                <w:szCs w:val="24"/>
              </w:rPr>
            </w:pPr>
          </w:p>
          <w:p w14:paraId="70F624FD"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15</w:t>
            </w:r>
            <w:ins w:id="286" w:author="Grayson Meek" w:date="2023-08-22T13:46:00Z">
              <w:r w:rsidRPr="00F37AF8">
                <w:rPr>
                  <w:rFonts w:ascii="Arial" w:hAnsi="Arial" w:cs="Arial"/>
                  <w:sz w:val="24"/>
                  <w:szCs w:val="24"/>
                  <w:vertAlign w:val="superscript"/>
                  <w:rPrChange w:id="287" w:author="Grayson Meek" w:date="2023-08-22T13:46:00Z">
                    <w:rPr>
                      <w:rFonts w:ascii="Arial" w:hAnsi="Arial" w:cs="Arial"/>
                      <w:sz w:val="24"/>
                      <w:szCs w:val="24"/>
                    </w:rPr>
                  </w:rPrChange>
                </w:rPr>
                <w:t>th</w:t>
              </w:r>
              <w:r>
                <w:rPr>
                  <w:rFonts w:ascii="Arial" w:hAnsi="Arial" w:cs="Arial"/>
                  <w:sz w:val="24"/>
                  <w:szCs w:val="24"/>
                </w:rPr>
                <w:t xml:space="preserve"> class day</w:t>
              </w:r>
            </w:ins>
          </w:p>
        </w:tc>
        <w:tc>
          <w:tcPr>
            <w:tcW w:w="2070" w:type="dxa"/>
            <w:tcBorders>
              <w:top w:val="single" w:sz="8" w:space="0" w:color="000000"/>
              <w:left w:val="single" w:sz="8" w:space="0" w:color="000000"/>
              <w:bottom w:val="single" w:sz="8" w:space="0" w:color="000000"/>
              <w:right w:val="single" w:sz="8" w:space="0" w:color="000000"/>
            </w:tcBorders>
            <w:tcPrChange w:id="288" w:author="Grayson Meek" w:date="2023-08-22T13:48:00Z">
              <w:tcPr>
                <w:tcW w:w="3360" w:type="dxa"/>
                <w:tcBorders>
                  <w:top w:val="single" w:sz="8" w:space="0" w:color="000000"/>
                  <w:left w:val="single" w:sz="8" w:space="0" w:color="000000"/>
                  <w:bottom w:val="single" w:sz="8" w:space="0" w:color="000000"/>
                  <w:right w:val="single" w:sz="8" w:space="0" w:color="000000"/>
                </w:tcBorders>
              </w:tcPr>
            </w:tcPrChange>
          </w:tcPr>
          <w:p w14:paraId="2DF5EA7C" w14:textId="77777777" w:rsidR="007568E3" w:rsidRPr="00E11187" w:rsidRDefault="007568E3" w:rsidP="007568E3">
            <w:pPr>
              <w:spacing w:after="0" w:line="240" w:lineRule="auto"/>
              <w:rPr>
                <w:rFonts w:ascii="Arial" w:eastAsia="Times New Roman" w:hAnsi="Arial" w:cs="Arial"/>
                <w:sz w:val="24"/>
                <w:szCs w:val="24"/>
              </w:rPr>
            </w:pPr>
          </w:p>
          <w:p w14:paraId="4E31522A" w14:textId="77777777" w:rsidR="007568E3" w:rsidRPr="00E11187" w:rsidRDefault="007568E3" w:rsidP="007568E3">
            <w:pPr>
              <w:widowControl w:val="0"/>
              <w:tabs>
                <w:tab w:val="left" w:pos="-1080"/>
                <w:tab w:val="left" w:pos="-720"/>
                <w:tab w:val="left" w:pos="0"/>
                <w:tab w:val="left" w:pos="360"/>
              </w:tabs>
              <w:snapToGrid w:val="0"/>
              <w:spacing w:after="0" w:line="240" w:lineRule="auto"/>
              <w:rPr>
                <w:rFonts w:ascii="Arial" w:hAnsi="Arial" w:cs="Arial"/>
                <w:sz w:val="24"/>
                <w:szCs w:val="24"/>
              </w:rPr>
            </w:pPr>
            <w:r w:rsidRPr="00E11187">
              <w:rPr>
                <w:rFonts w:ascii="Arial" w:hAnsi="Arial" w:cs="Arial"/>
                <w:sz w:val="24"/>
                <w:szCs w:val="24"/>
              </w:rPr>
              <w:t>20</w:t>
            </w:r>
            <w:ins w:id="289" w:author="Grayson Meek" w:date="2023-08-22T13:31:00Z">
              <w:r w:rsidRPr="001A778A">
                <w:rPr>
                  <w:rFonts w:ascii="Arial" w:hAnsi="Arial" w:cs="Arial"/>
                  <w:sz w:val="24"/>
                  <w:szCs w:val="24"/>
                  <w:vertAlign w:val="superscript"/>
                  <w:rPrChange w:id="290" w:author="Grayson Meek" w:date="2023-08-22T13:31:00Z">
                    <w:rPr>
                      <w:rFonts w:ascii="Arial" w:hAnsi="Arial" w:cs="Arial"/>
                      <w:sz w:val="24"/>
                      <w:szCs w:val="24"/>
                    </w:rPr>
                  </w:rPrChange>
                </w:rPr>
                <w:t>th</w:t>
              </w:r>
              <w:r>
                <w:rPr>
                  <w:rFonts w:ascii="Arial" w:hAnsi="Arial" w:cs="Arial"/>
                  <w:sz w:val="24"/>
                  <w:szCs w:val="24"/>
                </w:rPr>
                <w:t xml:space="preserve"> class day</w:t>
              </w:r>
            </w:ins>
          </w:p>
        </w:tc>
      </w:tr>
    </w:tbl>
    <w:p w14:paraId="46952EEF"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p>
    <w:p w14:paraId="643654E6"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r w:rsidRPr="00E11187">
        <w:rPr>
          <w:rFonts w:ascii="Arial" w:hAnsi="Arial" w:cs="Arial"/>
          <w:sz w:val="24"/>
          <w:szCs w:val="24"/>
        </w:rPr>
        <w:t>If a student withdraws because the student is called into active military service, the institution, at the student’s option, shall:</w:t>
      </w:r>
    </w:p>
    <w:p w14:paraId="1363DFBD"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p>
    <w:p w14:paraId="798B0383" w14:textId="77777777" w:rsidR="00E11187" w:rsidRPr="00E11187" w:rsidRDefault="00E11187" w:rsidP="00E11187">
      <w:pPr>
        <w:tabs>
          <w:tab w:val="left" w:pos="-1080"/>
          <w:tab w:val="left" w:pos="-720"/>
          <w:tab w:val="left" w:pos="0"/>
          <w:tab w:val="left" w:pos="360"/>
        </w:tabs>
        <w:spacing w:after="0" w:line="240" w:lineRule="auto"/>
        <w:ind w:left="1440" w:hanging="720"/>
        <w:jc w:val="both"/>
        <w:rPr>
          <w:rFonts w:ascii="Arial" w:hAnsi="Arial" w:cs="Arial"/>
          <w:sz w:val="24"/>
          <w:szCs w:val="24"/>
        </w:rPr>
      </w:pPr>
      <w:r w:rsidRPr="00E11187">
        <w:rPr>
          <w:rFonts w:ascii="Arial" w:hAnsi="Arial" w:cs="Arial"/>
          <w:sz w:val="24"/>
          <w:szCs w:val="24"/>
        </w:rPr>
        <w:t>(1)</w:t>
      </w:r>
      <w:r w:rsidRPr="00E11187">
        <w:rPr>
          <w:rFonts w:ascii="Arial" w:hAnsi="Arial" w:cs="Arial"/>
          <w:sz w:val="24"/>
          <w:szCs w:val="24"/>
        </w:rPr>
        <w:tab/>
        <w:t>refund the tuition and fees paid by the student for the semester in which the student withdraws;</w:t>
      </w:r>
    </w:p>
    <w:p w14:paraId="6512BF16"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p>
    <w:p w14:paraId="1B398AA2" w14:textId="77777777" w:rsidR="00E11187" w:rsidRPr="00E11187" w:rsidRDefault="00E11187" w:rsidP="00E11187">
      <w:pPr>
        <w:tabs>
          <w:tab w:val="left" w:pos="-1080"/>
          <w:tab w:val="left" w:pos="-720"/>
          <w:tab w:val="left" w:pos="0"/>
          <w:tab w:val="left" w:pos="360"/>
        </w:tabs>
        <w:spacing w:after="0" w:line="240" w:lineRule="auto"/>
        <w:ind w:left="1440" w:hanging="720"/>
        <w:jc w:val="both"/>
        <w:rPr>
          <w:rFonts w:ascii="Arial" w:hAnsi="Arial" w:cs="Arial"/>
          <w:sz w:val="24"/>
          <w:szCs w:val="24"/>
        </w:rPr>
      </w:pPr>
      <w:r w:rsidRPr="00E11187">
        <w:rPr>
          <w:rFonts w:ascii="Arial" w:hAnsi="Arial" w:cs="Arial"/>
          <w:sz w:val="24"/>
          <w:szCs w:val="24"/>
        </w:rPr>
        <w:t>(2)</w:t>
      </w:r>
      <w:r w:rsidRPr="00E11187">
        <w:rPr>
          <w:rFonts w:ascii="Arial" w:hAnsi="Arial" w:cs="Arial"/>
          <w:sz w:val="24"/>
          <w:szCs w:val="24"/>
        </w:rPr>
        <w:tab/>
        <w:t>grant a student, who is eligible under the institution’s guidelines, an incomplete grade in all courses by designating “withdrawn-military” on the student’s transcript; or</w:t>
      </w:r>
    </w:p>
    <w:p w14:paraId="098821F3"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p>
    <w:p w14:paraId="468B2A7D" w14:textId="77777777" w:rsidR="00E11187" w:rsidRPr="00E11187" w:rsidRDefault="00E11187" w:rsidP="00E11187">
      <w:pPr>
        <w:tabs>
          <w:tab w:val="left" w:pos="-1080"/>
          <w:tab w:val="left" w:pos="-720"/>
          <w:tab w:val="left" w:pos="0"/>
          <w:tab w:val="left" w:pos="360"/>
        </w:tabs>
        <w:spacing w:after="0" w:line="240" w:lineRule="auto"/>
        <w:ind w:left="1440" w:hanging="720"/>
        <w:jc w:val="both"/>
        <w:rPr>
          <w:rFonts w:ascii="Arial" w:hAnsi="Arial" w:cs="Arial"/>
          <w:sz w:val="24"/>
          <w:szCs w:val="24"/>
        </w:rPr>
      </w:pPr>
      <w:r w:rsidRPr="00E11187">
        <w:rPr>
          <w:rFonts w:ascii="Arial" w:hAnsi="Arial" w:cs="Arial"/>
          <w:sz w:val="24"/>
          <w:szCs w:val="24"/>
        </w:rPr>
        <w:t>(3)</w:t>
      </w:r>
      <w:r w:rsidRPr="00E11187">
        <w:rPr>
          <w:rFonts w:ascii="Arial" w:hAnsi="Arial" w:cs="Arial"/>
          <w:sz w:val="24"/>
          <w:szCs w:val="24"/>
        </w:rPr>
        <w:tab/>
        <w:t>as determined by the instructor, assign an appropriate final grade or credit to a student who has satisfactorily completed a substantial amount of course work and who has demonstrated sufficient mastery of the course material.</w:t>
      </w:r>
    </w:p>
    <w:p w14:paraId="63E9D4A0" w14:textId="77777777" w:rsidR="00E11187" w:rsidRPr="00E11187" w:rsidRDefault="00E11187" w:rsidP="00134773">
      <w:pPr>
        <w:tabs>
          <w:tab w:val="left" w:pos="-1080"/>
          <w:tab w:val="left" w:pos="-720"/>
          <w:tab w:val="left" w:pos="0"/>
          <w:tab w:val="left" w:pos="360"/>
        </w:tabs>
        <w:spacing w:line="240" w:lineRule="auto"/>
        <w:jc w:val="both"/>
        <w:rPr>
          <w:rFonts w:ascii="Arial" w:hAnsi="Arial" w:cs="Arial"/>
          <w:sz w:val="24"/>
          <w:szCs w:val="24"/>
        </w:rPr>
      </w:pPr>
    </w:p>
    <w:p w14:paraId="1C8EE873" w14:textId="77777777" w:rsidR="00E11187" w:rsidRPr="00E11187" w:rsidRDefault="00E11187" w:rsidP="00E11187">
      <w:pPr>
        <w:tabs>
          <w:tab w:val="center" w:pos="5040"/>
        </w:tabs>
        <w:spacing w:after="0" w:line="240" w:lineRule="auto"/>
        <w:jc w:val="center"/>
        <w:rPr>
          <w:rFonts w:ascii="Arial" w:hAnsi="Arial" w:cs="Arial"/>
          <w:b/>
          <w:sz w:val="24"/>
          <w:szCs w:val="24"/>
        </w:rPr>
      </w:pPr>
      <w:r w:rsidRPr="00E11187">
        <w:rPr>
          <w:rFonts w:ascii="Arial" w:hAnsi="Arial" w:cs="Arial"/>
          <w:b/>
          <w:sz w:val="24"/>
          <w:szCs w:val="24"/>
        </w:rPr>
        <w:t>OTHER TUITION AND FEES</w:t>
      </w:r>
    </w:p>
    <w:p w14:paraId="317853F4"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p>
    <w:p w14:paraId="703978C0" w14:textId="77777777" w:rsidR="00E11187" w:rsidRPr="00E11187" w:rsidRDefault="00E11187" w:rsidP="00E11187">
      <w:pPr>
        <w:pStyle w:val="BodyText"/>
        <w:tabs>
          <w:tab w:val="left" w:pos="-1080"/>
          <w:tab w:val="left" w:pos="-720"/>
          <w:tab w:val="left" w:pos="0"/>
          <w:tab w:val="left" w:pos="360"/>
        </w:tabs>
        <w:spacing w:after="0"/>
        <w:jc w:val="both"/>
        <w:rPr>
          <w:rFonts w:ascii="Arial" w:hAnsi="Arial" w:cs="Arial"/>
          <w:szCs w:val="24"/>
        </w:rPr>
      </w:pPr>
      <w:r w:rsidRPr="00E11187">
        <w:rPr>
          <w:rFonts w:ascii="Arial" w:hAnsi="Arial" w:cs="Arial"/>
          <w:szCs w:val="24"/>
        </w:rPr>
        <w:t>In addition to the foregoing tuition and fees prescribed by the Board of Trustees, the President of the College shall have authority to establish:</w:t>
      </w:r>
    </w:p>
    <w:p w14:paraId="67DA5808" w14:textId="77777777" w:rsidR="00E11187" w:rsidRPr="00E11187" w:rsidRDefault="00E11187" w:rsidP="00E11187">
      <w:pPr>
        <w:tabs>
          <w:tab w:val="left" w:pos="-1080"/>
          <w:tab w:val="left" w:pos="-720"/>
          <w:tab w:val="left" w:pos="0"/>
          <w:tab w:val="left" w:pos="360"/>
        </w:tabs>
        <w:spacing w:after="0" w:line="240" w:lineRule="auto"/>
        <w:jc w:val="center"/>
        <w:rPr>
          <w:rFonts w:ascii="Arial" w:hAnsi="Arial" w:cs="Arial"/>
          <w:sz w:val="24"/>
          <w:szCs w:val="24"/>
        </w:rPr>
      </w:pPr>
    </w:p>
    <w:p w14:paraId="3E701588" w14:textId="77777777" w:rsidR="00E11187" w:rsidRPr="00E11187" w:rsidRDefault="00E11187" w:rsidP="00E11187">
      <w:pPr>
        <w:tabs>
          <w:tab w:val="left" w:pos="-1080"/>
          <w:tab w:val="left" w:pos="-720"/>
          <w:tab w:val="left" w:pos="0"/>
          <w:tab w:val="left" w:pos="360"/>
        </w:tabs>
        <w:spacing w:after="0" w:line="240" w:lineRule="auto"/>
        <w:ind w:left="1440" w:hanging="720"/>
        <w:jc w:val="both"/>
        <w:rPr>
          <w:rFonts w:ascii="Arial" w:hAnsi="Arial" w:cs="Arial"/>
          <w:sz w:val="24"/>
          <w:szCs w:val="24"/>
        </w:rPr>
      </w:pPr>
      <w:r w:rsidRPr="00E11187">
        <w:rPr>
          <w:rFonts w:ascii="Arial" w:hAnsi="Arial" w:cs="Arial"/>
          <w:sz w:val="24"/>
          <w:szCs w:val="24"/>
        </w:rPr>
        <w:t>(1)</w:t>
      </w:r>
      <w:r w:rsidRPr="00E11187">
        <w:rPr>
          <w:rFonts w:ascii="Arial" w:hAnsi="Arial" w:cs="Arial"/>
          <w:sz w:val="24"/>
          <w:szCs w:val="24"/>
        </w:rPr>
        <w:tab/>
        <w:t>tuition and fees for non-credit courses and activities,</w:t>
      </w:r>
    </w:p>
    <w:p w14:paraId="6CF6C816" w14:textId="77777777" w:rsidR="00E11187" w:rsidRPr="00E11187" w:rsidRDefault="00E11187" w:rsidP="00E11187">
      <w:pPr>
        <w:tabs>
          <w:tab w:val="left" w:pos="-1080"/>
          <w:tab w:val="left" w:pos="-720"/>
          <w:tab w:val="left" w:pos="0"/>
          <w:tab w:val="left" w:pos="360"/>
        </w:tabs>
        <w:spacing w:after="0" w:line="240" w:lineRule="auto"/>
        <w:ind w:left="1440" w:hanging="720"/>
        <w:rPr>
          <w:rFonts w:ascii="Arial" w:hAnsi="Arial" w:cs="Arial"/>
          <w:sz w:val="24"/>
          <w:szCs w:val="24"/>
        </w:rPr>
      </w:pPr>
    </w:p>
    <w:p w14:paraId="5266F159" w14:textId="77777777" w:rsidR="00E11187" w:rsidRPr="00E11187" w:rsidRDefault="00E11187" w:rsidP="00E11187">
      <w:pPr>
        <w:tabs>
          <w:tab w:val="left" w:pos="-1080"/>
          <w:tab w:val="left" w:pos="-720"/>
          <w:tab w:val="left" w:pos="0"/>
          <w:tab w:val="left" w:pos="360"/>
        </w:tabs>
        <w:spacing w:after="0" w:line="240" w:lineRule="auto"/>
        <w:ind w:left="1440" w:hanging="720"/>
        <w:jc w:val="both"/>
        <w:rPr>
          <w:rFonts w:ascii="Arial" w:hAnsi="Arial" w:cs="Arial"/>
          <w:sz w:val="24"/>
          <w:szCs w:val="24"/>
        </w:rPr>
      </w:pPr>
      <w:r w:rsidRPr="00E11187">
        <w:rPr>
          <w:rFonts w:ascii="Arial" w:hAnsi="Arial" w:cs="Arial"/>
          <w:sz w:val="24"/>
          <w:szCs w:val="24"/>
        </w:rPr>
        <w:t>(2)</w:t>
      </w:r>
      <w:r w:rsidRPr="00E11187">
        <w:rPr>
          <w:rFonts w:ascii="Arial" w:hAnsi="Arial" w:cs="Arial"/>
          <w:sz w:val="24"/>
          <w:szCs w:val="24"/>
        </w:rPr>
        <w:tab/>
        <w:t>laboratory and other special fees intended to compensate for special equipment, supplies or services provided by the College for specific classes, and</w:t>
      </w:r>
    </w:p>
    <w:p w14:paraId="5245B8D3" w14:textId="77777777" w:rsidR="00E11187" w:rsidRPr="00E11187" w:rsidRDefault="00E11187" w:rsidP="00E11187">
      <w:pPr>
        <w:tabs>
          <w:tab w:val="left" w:pos="-1080"/>
          <w:tab w:val="left" w:pos="-720"/>
          <w:tab w:val="left" w:pos="0"/>
          <w:tab w:val="left" w:pos="360"/>
        </w:tabs>
        <w:spacing w:after="0" w:line="240" w:lineRule="auto"/>
        <w:jc w:val="both"/>
        <w:rPr>
          <w:rFonts w:ascii="Arial" w:hAnsi="Arial" w:cs="Arial"/>
          <w:sz w:val="24"/>
          <w:szCs w:val="24"/>
        </w:rPr>
      </w:pPr>
    </w:p>
    <w:p w14:paraId="57D05A28" w14:textId="77777777" w:rsidR="0039365A" w:rsidRDefault="00E11187" w:rsidP="00134773">
      <w:pPr>
        <w:tabs>
          <w:tab w:val="left" w:pos="-1080"/>
          <w:tab w:val="left" w:pos="-720"/>
          <w:tab w:val="left" w:pos="0"/>
          <w:tab w:val="left" w:pos="360"/>
        </w:tabs>
        <w:spacing w:after="0" w:line="240" w:lineRule="auto"/>
        <w:ind w:left="1440" w:hanging="720"/>
        <w:jc w:val="both"/>
        <w:rPr>
          <w:ins w:id="291" w:author="Grayson Meek" w:date="2023-08-22T13:58:00Z"/>
          <w:rFonts w:ascii="Arial" w:hAnsi="Arial" w:cs="Arial"/>
          <w:sz w:val="24"/>
          <w:szCs w:val="24"/>
        </w:rPr>
      </w:pPr>
      <w:r w:rsidRPr="00E11187">
        <w:rPr>
          <w:rFonts w:ascii="Arial" w:hAnsi="Arial" w:cs="Arial"/>
          <w:sz w:val="24"/>
          <w:szCs w:val="24"/>
        </w:rPr>
        <w:t>(3)</w:t>
      </w:r>
      <w:r w:rsidRPr="00E11187">
        <w:rPr>
          <w:rFonts w:ascii="Arial" w:hAnsi="Arial" w:cs="Arial"/>
          <w:sz w:val="24"/>
          <w:szCs w:val="24"/>
        </w:rPr>
        <w:tab/>
        <w:t>admission charges for entertainment, cultural and athletic events.</w:t>
      </w:r>
    </w:p>
    <w:p w14:paraId="6F1F92C2" w14:textId="77777777" w:rsidR="00814545" w:rsidRDefault="00814545" w:rsidP="00134773">
      <w:pPr>
        <w:tabs>
          <w:tab w:val="left" w:pos="-1080"/>
          <w:tab w:val="left" w:pos="-720"/>
          <w:tab w:val="left" w:pos="0"/>
          <w:tab w:val="left" w:pos="360"/>
        </w:tabs>
        <w:spacing w:after="0" w:line="240" w:lineRule="auto"/>
        <w:ind w:left="1440" w:hanging="720"/>
        <w:jc w:val="both"/>
        <w:rPr>
          <w:ins w:id="292" w:author="Grayson Meek" w:date="2023-08-22T13:58:00Z"/>
          <w:rFonts w:ascii="Arial" w:hAnsi="Arial" w:cs="Arial"/>
          <w:sz w:val="24"/>
          <w:szCs w:val="24"/>
        </w:rPr>
      </w:pPr>
    </w:p>
    <w:p w14:paraId="294E21B3" w14:textId="77777777" w:rsidR="00814545" w:rsidRPr="00814545" w:rsidRDefault="00814545">
      <w:pPr>
        <w:pStyle w:val="Heading3"/>
        <w:autoSpaceDE w:val="0"/>
        <w:spacing w:before="0" w:after="0"/>
        <w:jc w:val="center"/>
        <w:rPr>
          <w:ins w:id="293" w:author="Grayson Meek" w:date="2023-08-22T13:59:00Z"/>
          <w:sz w:val="24"/>
          <w:szCs w:val="24"/>
          <w:u w:val="single"/>
          <w:rPrChange w:id="294" w:author="Grayson Meek" w:date="2023-08-22T14:00:00Z">
            <w:rPr>
              <w:ins w:id="295" w:author="Grayson Meek" w:date="2023-08-22T13:59:00Z"/>
              <w:rFonts w:ascii="Arial" w:hAnsi="Arial" w:cs="Arial"/>
              <w:sz w:val="24"/>
              <w:szCs w:val="24"/>
            </w:rPr>
          </w:rPrChange>
        </w:rPr>
        <w:pPrChange w:id="296" w:author="Grayson Meek" w:date="2023-08-22T14:00:00Z">
          <w:pPr>
            <w:tabs>
              <w:tab w:val="left" w:pos="-1080"/>
              <w:tab w:val="left" w:pos="-720"/>
              <w:tab w:val="left" w:pos="0"/>
              <w:tab w:val="left" w:pos="360"/>
            </w:tabs>
            <w:spacing w:after="0" w:line="240" w:lineRule="auto"/>
            <w:jc w:val="both"/>
          </w:pPr>
        </w:pPrChange>
      </w:pPr>
      <w:ins w:id="297" w:author="Grayson Meek" w:date="2023-08-22T13:59:00Z">
        <w:r w:rsidRPr="00814545">
          <w:rPr>
            <w:sz w:val="24"/>
            <w:szCs w:val="24"/>
            <w:u w:val="single"/>
            <w:rPrChange w:id="298" w:author="Grayson Meek" w:date="2023-08-22T14:00:00Z">
              <w:rPr>
                <w:b/>
                <w:bCs/>
                <w:sz w:val="24"/>
                <w:szCs w:val="24"/>
              </w:rPr>
            </w:rPrChange>
          </w:rPr>
          <w:t>Tuition and Fee Student Refund Request Procedu</w:t>
        </w:r>
      </w:ins>
      <w:ins w:id="299" w:author="Grayson Meek" w:date="2023-08-22T14:00:00Z">
        <w:r w:rsidRPr="00814545">
          <w:rPr>
            <w:sz w:val="24"/>
            <w:szCs w:val="24"/>
            <w:u w:val="single"/>
            <w:rPrChange w:id="300" w:author="Grayson Meek" w:date="2023-08-22T14:00:00Z">
              <w:rPr>
                <w:b/>
                <w:bCs/>
                <w:sz w:val="24"/>
                <w:szCs w:val="24"/>
              </w:rPr>
            </w:rPrChange>
          </w:rPr>
          <w:t>res</w:t>
        </w:r>
        <w:r>
          <w:rPr>
            <w:sz w:val="24"/>
            <w:szCs w:val="24"/>
            <w:u w:val="single"/>
          </w:rPr>
          <w:br/>
        </w:r>
      </w:ins>
    </w:p>
    <w:p w14:paraId="356FA85E" w14:textId="77777777" w:rsidR="00814545" w:rsidRPr="00814545" w:rsidRDefault="00814545">
      <w:pPr>
        <w:pStyle w:val="Heading3"/>
        <w:autoSpaceDE w:val="0"/>
        <w:spacing w:before="0" w:after="0"/>
        <w:rPr>
          <w:ins w:id="301" w:author="Grayson Meek" w:date="2023-08-22T13:59:00Z"/>
          <w:sz w:val="24"/>
          <w:szCs w:val="24"/>
        </w:rPr>
        <w:pPrChange w:id="302" w:author="Grayson Meek" w:date="2023-08-22T14:00:00Z">
          <w:pPr>
            <w:tabs>
              <w:tab w:val="left" w:pos="-1080"/>
              <w:tab w:val="left" w:pos="-720"/>
              <w:tab w:val="left" w:pos="0"/>
              <w:tab w:val="left" w:pos="360"/>
            </w:tabs>
            <w:spacing w:after="0" w:line="240" w:lineRule="auto"/>
            <w:jc w:val="both"/>
          </w:pPr>
        </w:pPrChange>
      </w:pPr>
      <w:ins w:id="303" w:author="Grayson Meek" w:date="2023-08-22T13:59:00Z">
        <w:r w:rsidRPr="00814545">
          <w:rPr>
            <w:sz w:val="24"/>
            <w:szCs w:val="24"/>
          </w:rPr>
          <w:t>Purpose and Scope</w:t>
        </w:r>
      </w:ins>
      <w:ins w:id="304" w:author="Grayson Meek" w:date="2023-08-22T14:00:00Z">
        <w:r>
          <w:rPr>
            <w:sz w:val="24"/>
            <w:szCs w:val="24"/>
          </w:rPr>
          <w:br/>
        </w:r>
      </w:ins>
    </w:p>
    <w:p w14:paraId="179AFDE9" w14:textId="77777777" w:rsidR="00814545" w:rsidRPr="00814545" w:rsidRDefault="00814545" w:rsidP="00814545">
      <w:pPr>
        <w:tabs>
          <w:tab w:val="left" w:pos="-1080"/>
          <w:tab w:val="left" w:pos="-720"/>
          <w:tab w:val="left" w:pos="0"/>
          <w:tab w:val="left" w:pos="360"/>
        </w:tabs>
        <w:spacing w:after="0" w:line="240" w:lineRule="auto"/>
        <w:jc w:val="both"/>
        <w:rPr>
          <w:ins w:id="305" w:author="Grayson Meek" w:date="2023-08-22T13:59:00Z"/>
          <w:rFonts w:ascii="Arial" w:hAnsi="Arial" w:cs="Arial"/>
          <w:sz w:val="24"/>
          <w:szCs w:val="24"/>
        </w:rPr>
      </w:pPr>
      <w:ins w:id="306" w:author="Grayson Meek" w:date="2023-08-22T13:59:00Z">
        <w:r w:rsidRPr="00814545">
          <w:rPr>
            <w:rFonts w:ascii="Arial" w:hAnsi="Arial" w:cs="Arial"/>
            <w:sz w:val="24"/>
            <w:szCs w:val="24"/>
          </w:rPr>
          <w:t>The purpose of the Application for Refund Appeal is to provide students the opportunity to request a different tuition refund than previously processed. This request is often used to request a “backdate” of enrollment for the specified semester. Students who have courses with grades assigned of A, B, C, D, F, CR, and NC are not eligible to request a refund appeal. If the student is appealing a grade or grievance, the student must follow procedures for submitting a Grievance or Grade Appeal. Students have one calendar year from the time the drop occurred to submit the form. Applications for Refund Appeal can only be approved after one calendar year if it is deemed that the college made an error.</w:t>
        </w:r>
      </w:ins>
    </w:p>
    <w:p w14:paraId="300B8C5E" w14:textId="77777777" w:rsidR="00814545" w:rsidRPr="00814545" w:rsidRDefault="00814545" w:rsidP="00814545">
      <w:pPr>
        <w:tabs>
          <w:tab w:val="left" w:pos="-1080"/>
          <w:tab w:val="left" w:pos="-720"/>
          <w:tab w:val="left" w:pos="0"/>
          <w:tab w:val="left" w:pos="360"/>
        </w:tabs>
        <w:spacing w:after="0" w:line="240" w:lineRule="auto"/>
        <w:jc w:val="both"/>
        <w:rPr>
          <w:ins w:id="307" w:author="Grayson Meek" w:date="2023-08-22T13:59:00Z"/>
          <w:rFonts w:ascii="Arial" w:hAnsi="Arial" w:cs="Arial"/>
          <w:sz w:val="24"/>
          <w:szCs w:val="24"/>
        </w:rPr>
      </w:pPr>
    </w:p>
    <w:p w14:paraId="4614B8E1" w14:textId="77777777" w:rsidR="00814545" w:rsidRPr="00814545" w:rsidRDefault="00814545">
      <w:pPr>
        <w:pStyle w:val="Heading3"/>
        <w:autoSpaceDE w:val="0"/>
        <w:spacing w:before="0" w:after="0"/>
        <w:rPr>
          <w:ins w:id="308" w:author="Grayson Meek" w:date="2023-08-22T13:59:00Z"/>
          <w:sz w:val="24"/>
          <w:szCs w:val="24"/>
        </w:rPr>
        <w:pPrChange w:id="309" w:author="Grayson Meek" w:date="2023-08-22T14:00:00Z">
          <w:pPr>
            <w:tabs>
              <w:tab w:val="left" w:pos="-1080"/>
              <w:tab w:val="left" w:pos="-720"/>
              <w:tab w:val="left" w:pos="0"/>
              <w:tab w:val="left" w:pos="360"/>
            </w:tabs>
            <w:spacing w:after="0" w:line="240" w:lineRule="auto"/>
            <w:jc w:val="both"/>
          </w:pPr>
        </w:pPrChange>
      </w:pPr>
      <w:ins w:id="310" w:author="Grayson Meek" w:date="2023-08-22T13:59:00Z">
        <w:r w:rsidRPr="00814545">
          <w:rPr>
            <w:sz w:val="24"/>
            <w:szCs w:val="24"/>
          </w:rPr>
          <w:t>Financial Aid Notations</w:t>
        </w:r>
      </w:ins>
      <w:ins w:id="311" w:author="Grayson Meek" w:date="2023-08-22T14:00:00Z">
        <w:r>
          <w:rPr>
            <w:sz w:val="24"/>
            <w:szCs w:val="24"/>
          </w:rPr>
          <w:br/>
        </w:r>
      </w:ins>
    </w:p>
    <w:p w14:paraId="24057B90" w14:textId="1D089D35" w:rsidR="00814545" w:rsidRDefault="00814545" w:rsidP="00814545">
      <w:pPr>
        <w:tabs>
          <w:tab w:val="left" w:pos="-1080"/>
          <w:tab w:val="left" w:pos="-720"/>
          <w:tab w:val="left" w:pos="0"/>
          <w:tab w:val="left" w:pos="360"/>
        </w:tabs>
        <w:spacing w:after="0" w:line="240" w:lineRule="auto"/>
        <w:jc w:val="both"/>
        <w:rPr>
          <w:ins w:id="312" w:author="Grayson Meek" w:date="2023-08-22T14:00:00Z"/>
          <w:rFonts w:ascii="Arial" w:hAnsi="Arial" w:cs="Arial"/>
          <w:sz w:val="24"/>
          <w:szCs w:val="24"/>
        </w:rPr>
      </w:pPr>
      <w:ins w:id="313" w:author="Grayson Meek" w:date="2023-08-22T13:59:00Z">
        <w:r w:rsidRPr="00814545">
          <w:rPr>
            <w:rFonts w:ascii="Arial" w:hAnsi="Arial" w:cs="Arial"/>
            <w:sz w:val="24"/>
            <w:szCs w:val="24"/>
          </w:rPr>
          <w:t xml:space="preserve">If students received a disbursement of financial aid funds, </w:t>
        </w:r>
        <w:commentRangeStart w:id="314"/>
        <w:r w:rsidRPr="00814545">
          <w:rPr>
            <w:rFonts w:ascii="Arial" w:hAnsi="Arial" w:cs="Arial"/>
            <w:sz w:val="24"/>
            <w:szCs w:val="24"/>
          </w:rPr>
          <w:t>those</w:t>
        </w:r>
      </w:ins>
      <w:commentRangeEnd w:id="314"/>
      <w:r w:rsidR="00041F6F">
        <w:rPr>
          <w:rStyle w:val="CommentReference"/>
        </w:rPr>
        <w:commentReference w:id="314"/>
      </w:r>
      <w:ins w:id="315" w:author="Holly Surginer" w:date="2023-10-24T14:11:00Z">
        <w:r w:rsidR="00041F6F">
          <w:rPr>
            <w:rFonts w:ascii="Arial" w:hAnsi="Arial" w:cs="Arial"/>
            <w:sz w:val="24"/>
            <w:szCs w:val="24"/>
          </w:rPr>
          <w:t xml:space="preserve"> </w:t>
        </w:r>
      </w:ins>
      <w:ins w:id="316" w:author="Grayson Meek" w:date="2023-10-24T14:47:00Z">
        <w:r w:rsidR="007568E3">
          <w:rPr>
            <w:rFonts w:ascii="Arial" w:hAnsi="Arial" w:cs="Arial"/>
            <w:sz w:val="24"/>
            <w:szCs w:val="24"/>
          </w:rPr>
          <w:t>funds</w:t>
        </w:r>
      </w:ins>
      <w:ins w:id="317" w:author="Grayson Meek" w:date="2023-08-22T13:59:00Z">
        <w:r w:rsidRPr="00814545">
          <w:rPr>
            <w:rFonts w:ascii="Arial" w:hAnsi="Arial" w:cs="Arial"/>
            <w:sz w:val="24"/>
            <w:szCs w:val="24"/>
          </w:rPr>
          <w:t xml:space="preserve"> must be returned to the Business Office prior to submitting appeal. Proof must be submitted with form. If the student received financial aid, the student should consult with the Office of Financial Aid to ensure that processing of the appeal would not have negative impacts on future financial aid eligibility.</w:t>
        </w:r>
      </w:ins>
      <w:ins w:id="318" w:author="Grayson Meek" w:date="2023-08-22T14:00:00Z">
        <w:r>
          <w:rPr>
            <w:rFonts w:ascii="Arial" w:hAnsi="Arial" w:cs="Arial"/>
            <w:sz w:val="24"/>
            <w:szCs w:val="24"/>
          </w:rPr>
          <w:t xml:space="preserve"> </w:t>
        </w:r>
      </w:ins>
    </w:p>
    <w:p w14:paraId="01620567" w14:textId="77777777" w:rsidR="00814545" w:rsidRPr="00814545" w:rsidRDefault="00814545" w:rsidP="00814545">
      <w:pPr>
        <w:tabs>
          <w:tab w:val="left" w:pos="-1080"/>
          <w:tab w:val="left" w:pos="-720"/>
          <w:tab w:val="left" w:pos="0"/>
          <w:tab w:val="left" w:pos="360"/>
        </w:tabs>
        <w:spacing w:after="0" w:line="240" w:lineRule="auto"/>
        <w:jc w:val="both"/>
        <w:rPr>
          <w:ins w:id="319" w:author="Grayson Meek" w:date="2023-08-22T13:59:00Z"/>
          <w:rFonts w:ascii="Arial" w:hAnsi="Arial" w:cs="Arial"/>
          <w:sz w:val="24"/>
          <w:szCs w:val="24"/>
        </w:rPr>
      </w:pPr>
    </w:p>
    <w:p w14:paraId="2875FBD6" w14:textId="77777777" w:rsidR="00814545" w:rsidRDefault="00814545" w:rsidP="00814545">
      <w:pPr>
        <w:tabs>
          <w:tab w:val="left" w:pos="-1080"/>
          <w:tab w:val="left" w:pos="-720"/>
          <w:tab w:val="left" w:pos="0"/>
          <w:tab w:val="left" w:pos="360"/>
        </w:tabs>
        <w:spacing w:after="0" w:line="240" w:lineRule="auto"/>
        <w:jc w:val="both"/>
        <w:rPr>
          <w:ins w:id="320" w:author="Grayson Meek" w:date="2023-08-22T14:01:00Z"/>
          <w:rFonts w:ascii="Arial" w:hAnsi="Arial" w:cs="Arial"/>
          <w:b/>
          <w:sz w:val="24"/>
          <w:szCs w:val="24"/>
        </w:rPr>
      </w:pPr>
      <w:ins w:id="321" w:author="Grayson Meek" w:date="2023-08-22T13:59:00Z">
        <w:r w:rsidRPr="00814545">
          <w:rPr>
            <w:rFonts w:ascii="Arial" w:hAnsi="Arial" w:cs="Arial"/>
            <w:b/>
            <w:sz w:val="24"/>
            <w:szCs w:val="24"/>
            <w:rPrChange w:id="322" w:author="Grayson Meek" w:date="2023-08-22T14:01:00Z">
              <w:rPr>
                <w:rFonts w:ascii="Arial" w:hAnsi="Arial" w:cs="Arial"/>
                <w:sz w:val="24"/>
                <w:szCs w:val="24"/>
              </w:rPr>
            </w:rPrChange>
          </w:rPr>
          <w:t>Appropriate Reasons for Appeal:</w:t>
        </w:r>
      </w:ins>
      <w:ins w:id="323" w:author="Grayson Meek" w:date="2023-08-22T14:01:00Z">
        <w:r>
          <w:rPr>
            <w:rFonts w:ascii="Arial" w:hAnsi="Arial" w:cs="Arial"/>
            <w:b/>
            <w:sz w:val="24"/>
            <w:szCs w:val="24"/>
          </w:rPr>
          <w:t xml:space="preserve"> </w:t>
        </w:r>
      </w:ins>
    </w:p>
    <w:p w14:paraId="514B1C28" w14:textId="77777777" w:rsidR="00814545" w:rsidRPr="00814545" w:rsidRDefault="00814545" w:rsidP="00814545">
      <w:pPr>
        <w:tabs>
          <w:tab w:val="left" w:pos="-1080"/>
          <w:tab w:val="left" w:pos="-720"/>
          <w:tab w:val="left" w:pos="0"/>
          <w:tab w:val="left" w:pos="360"/>
        </w:tabs>
        <w:spacing w:after="0" w:line="240" w:lineRule="auto"/>
        <w:jc w:val="both"/>
        <w:rPr>
          <w:ins w:id="324" w:author="Grayson Meek" w:date="2023-08-22T13:59:00Z"/>
          <w:rFonts w:ascii="Arial" w:hAnsi="Arial" w:cs="Arial"/>
          <w:sz w:val="24"/>
          <w:szCs w:val="24"/>
        </w:rPr>
      </w:pPr>
    </w:p>
    <w:p w14:paraId="49840096" w14:textId="77777777" w:rsidR="00814545" w:rsidRDefault="00814545" w:rsidP="00814545">
      <w:pPr>
        <w:pStyle w:val="ListParagraph"/>
        <w:numPr>
          <w:ilvl w:val="0"/>
          <w:numId w:val="2"/>
        </w:numPr>
        <w:tabs>
          <w:tab w:val="left" w:pos="-1080"/>
          <w:tab w:val="left" w:pos="-720"/>
          <w:tab w:val="left" w:pos="0"/>
          <w:tab w:val="left" w:pos="360"/>
        </w:tabs>
        <w:spacing w:after="0" w:line="240" w:lineRule="auto"/>
        <w:ind w:left="1440" w:hanging="720"/>
        <w:jc w:val="both"/>
        <w:rPr>
          <w:ins w:id="325" w:author="Grayson Meek" w:date="2023-08-22T14:02:00Z"/>
          <w:rFonts w:ascii="Arial" w:hAnsi="Arial" w:cs="Arial"/>
          <w:sz w:val="24"/>
          <w:szCs w:val="24"/>
        </w:rPr>
      </w:pPr>
      <w:ins w:id="326" w:author="Grayson Meek" w:date="2023-08-22T13:59:00Z">
        <w:r w:rsidRPr="00814545">
          <w:rPr>
            <w:rFonts w:ascii="Arial" w:hAnsi="Arial" w:cs="Arial"/>
            <w:sz w:val="24"/>
            <w:szCs w:val="24"/>
            <w:rPrChange w:id="327" w:author="Grayson Meek" w:date="2023-08-22T14:01:00Z">
              <w:rPr/>
            </w:rPrChange>
          </w:rPr>
          <w:t>Physical or mental illness of the student (including hospitalization) or the student's immediate family member (including hospitalization) who is dependent upon the student for support--documented by physician's statement or other medical support on official letterhead, including date of onset.</w:t>
        </w:r>
      </w:ins>
    </w:p>
    <w:p w14:paraId="681758C0" w14:textId="77777777" w:rsidR="00814545" w:rsidRPr="00814545" w:rsidRDefault="00814545">
      <w:pPr>
        <w:tabs>
          <w:tab w:val="left" w:pos="-1080"/>
          <w:tab w:val="left" w:pos="-720"/>
          <w:tab w:val="left" w:pos="0"/>
          <w:tab w:val="left" w:pos="360"/>
        </w:tabs>
        <w:spacing w:after="0" w:line="240" w:lineRule="auto"/>
        <w:ind w:left="720"/>
        <w:jc w:val="both"/>
        <w:rPr>
          <w:ins w:id="328" w:author="Grayson Meek" w:date="2023-08-22T13:59:00Z"/>
          <w:rFonts w:ascii="Arial" w:hAnsi="Arial" w:cs="Arial"/>
          <w:sz w:val="24"/>
          <w:szCs w:val="24"/>
          <w:rPrChange w:id="329" w:author="Grayson Meek" w:date="2023-08-22T14:02:00Z">
            <w:rPr>
              <w:ins w:id="330" w:author="Grayson Meek" w:date="2023-08-22T13:59:00Z"/>
            </w:rPr>
          </w:rPrChange>
        </w:rPr>
        <w:pPrChange w:id="331" w:author="Grayson Meek" w:date="2023-08-22T14:02:00Z">
          <w:pPr>
            <w:tabs>
              <w:tab w:val="left" w:pos="-1080"/>
              <w:tab w:val="left" w:pos="-720"/>
              <w:tab w:val="left" w:pos="0"/>
              <w:tab w:val="left" w:pos="360"/>
            </w:tabs>
            <w:spacing w:after="0" w:line="240" w:lineRule="auto"/>
            <w:jc w:val="both"/>
          </w:pPr>
        </w:pPrChange>
      </w:pPr>
    </w:p>
    <w:p w14:paraId="62B4AAEB" w14:textId="77777777" w:rsidR="00814545" w:rsidRDefault="00814545" w:rsidP="00814545">
      <w:pPr>
        <w:pStyle w:val="ListParagraph"/>
        <w:numPr>
          <w:ilvl w:val="0"/>
          <w:numId w:val="2"/>
        </w:numPr>
        <w:tabs>
          <w:tab w:val="left" w:pos="-1080"/>
          <w:tab w:val="left" w:pos="-720"/>
          <w:tab w:val="left" w:pos="0"/>
          <w:tab w:val="left" w:pos="360"/>
        </w:tabs>
        <w:spacing w:after="0" w:line="240" w:lineRule="auto"/>
        <w:ind w:left="1440" w:hanging="720"/>
        <w:jc w:val="both"/>
        <w:rPr>
          <w:ins w:id="332" w:author="Grayson Meek" w:date="2023-08-22T14:02:00Z"/>
          <w:rFonts w:ascii="Arial" w:hAnsi="Arial" w:cs="Arial"/>
          <w:sz w:val="24"/>
          <w:szCs w:val="24"/>
        </w:rPr>
      </w:pPr>
      <w:ins w:id="333" w:author="Grayson Meek" w:date="2023-08-22T13:59:00Z">
        <w:r w:rsidRPr="00814545">
          <w:rPr>
            <w:rFonts w:ascii="Arial" w:hAnsi="Arial" w:cs="Arial"/>
            <w:sz w:val="24"/>
            <w:szCs w:val="24"/>
            <w:rPrChange w:id="334" w:author="Grayson Meek" w:date="2023-08-22T14:01:00Z">
              <w:rPr/>
            </w:rPrChange>
          </w:rPr>
          <w:t>Death of a student's immediate family member. “Immediate family” is defined as parents, spouse, children, brother or sister, (either blood or by marriage) with a certified copy of death certificate.</w:t>
        </w:r>
      </w:ins>
      <w:ins w:id="335" w:author="Grayson Meek" w:date="2023-08-22T14:02:00Z">
        <w:r>
          <w:rPr>
            <w:rFonts w:ascii="Arial" w:hAnsi="Arial" w:cs="Arial"/>
            <w:sz w:val="24"/>
            <w:szCs w:val="24"/>
          </w:rPr>
          <w:t xml:space="preserve"> </w:t>
        </w:r>
      </w:ins>
    </w:p>
    <w:p w14:paraId="480DEC29" w14:textId="77777777" w:rsidR="00814545" w:rsidRPr="00814545" w:rsidRDefault="00814545">
      <w:pPr>
        <w:pStyle w:val="ListParagraph"/>
        <w:tabs>
          <w:tab w:val="left" w:pos="-1080"/>
          <w:tab w:val="left" w:pos="-720"/>
          <w:tab w:val="left" w:pos="0"/>
          <w:tab w:val="left" w:pos="360"/>
        </w:tabs>
        <w:spacing w:after="0" w:line="240" w:lineRule="auto"/>
        <w:ind w:left="1440"/>
        <w:jc w:val="both"/>
        <w:rPr>
          <w:ins w:id="336" w:author="Grayson Meek" w:date="2023-08-22T13:59:00Z"/>
          <w:rFonts w:ascii="Arial" w:hAnsi="Arial" w:cs="Arial"/>
          <w:sz w:val="24"/>
          <w:szCs w:val="24"/>
          <w:rPrChange w:id="337" w:author="Grayson Meek" w:date="2023-08-22T14:01:00Z">
            <w:rPr>
              <w:ins w:id="338" w:author="Grayson Meek" w:date="2023-08-22T13:59:00Z"/>
            </w:rPr>
          </w:rPrChange>
        </w:rPr>
        <w:pPrChange w:id="339" w:author="Grayson Meek" w:date="2023-08-22T14:02:00Z">
          <w:pPr>
            <w:tabs>
              <w:tab w:val="left" w:pos="-1080"/>
              <w:tab w:val="left" w:pos="-720"/>
              <w:tab w:val="left" w:pos="0"/>
              <w:tab w:val="left" w:pos="360"/>
            </w:tabs>
            <w:spacing w:after="0" w:line="240" w:lineRule="auto"/>
            <w:jc w:val="both"/>
          </w:pPr>
        </w:pPrChange>
      </w:pPr>
    </w:p>
    <w:p w14:paraId="5929C539" w14:textId="77777777" w:rsidR="00814545" w:rsidRDefault="00814545" w:rsidP="00814545">
      <w:pPr>
        <w:pStyle w:val="ListParagraph"/>
        <w:numPr>
          <w:ilvl w:val="0"/>
          <w:numId w:val="2"/>
        </w:numPr>
        <w:tabs>
          <w:tab w:val="left" w:pos="-1080"/>
          <w:tab w:val="left" w:pos="-720"/>
          <w:tab w:val="left" w:pos="0"/>
          <w:tab w:val="left" w:pos="360"/>
        </w:tabs>
        <w:spacing w:after="0" w:line="240" w:lineRule="auto"/>
        <w:ind w:left="1440" w:hanging="720"/>
        <w:jc w:val="both"/>
        <w:rPr>
          <w:ins w:id="340" w:author="Grayson Meek" w:date="2023-08-22T14:02:00Z"/>
          <w:rFonts w:ascii="Arial" w:hAnsi="Arial" w:cs="Arial"/>
          <w:sz w:val="24"/>
          <w:szCs w:val="24"/>
        </w:rPr>
      </w:pPr>
      <w:ins w:id="341" w:author="Grayson Meek" w:date="2023-08-22T13:59:00Z">
        <w:r w:rsidRPr="00814545">
          <w:rPr>
            <w:rFonts w:ascii="Arial" w:hAnsi="Arial" w:cs="Arial"/>
            <w:sz w:val="24"/>
            <w:szCs w:val="24"/>
            <w:rPrChange w:id="342" w:author="Grayson Meek" w:date="2023-08-22T14:01:00Z">
              <w:rPr/>
            </w:rPrChange>
          </w:rPr>
          <w:t xml:space="preserve">Involuntary changes in employment schedule documented by employer on official letterhead. </w:t>
        </w:r>
      </w:ins>
    </w:p>
    <w:p w14:paraId="327FFDDD" w14:textId="77777777" w:rsidR="00814545" w:rsidRPr="00814545" w:rsidRDefault="00814545">
      <w:pPr>
        <w:tabs>
          <w:tab w:val="left" w:pos="-1080"/>
          <w:tab w:val="left" w:pos="-720"/>
          <w:tab w:val="left" w:pos="0"/>
          <w:tab w:val="left" w:pos="360"/>
        </w:tabs>
        <w:spacing w:after="0" w:line="240" w:lineRule="auto"/>
        <w:jc w:val="both"/>
        <w:rPr>
          <w:ins w:id="343" w:author="Grayson Meek" w:date="2023-08-22T13:59:00Z"/>
          <w:rFonts w:ascii="Arial" w:hAnsi="Arial" w:cs="Arial"/>
          <w:sz w:val="24"/>
          <w:szCs w:val="24"/>
          <w:rPrChange w:id="344" w:author="Grayson Meek" w:date="2023-08-22T14:02:00Z">
            <w:rPr>
              <w:ins w:id="345" w:author="Grayson Meek" w:date="2023-08-22T13:59:00Z"/>
            </w:rPr>
          </w:rPrChange>
        </w:rPr>
      </w:pPr>
    </w:p>
    <w:p w14:paraId="733ADF2C" w14:textId="77777777" w:rsidR="00814545" w:rsidRDefault="00814545" w:rsidP="00814545">
      <w:pPr>
        <w:pStyle w:val="ListParagraph"/>
        <w:numPr>
          <w:ilvl w:val="0"/>
          <w:numId w:val="2"/>
        </w:numPr>
        <w:tabs>
          <w:tab w:val="left" w:pos="-1080"/>
          <w:tab w:val="left" w:pos="-720"/>
          <w:tab w:val="left" w:pos="0"/>
          <w:tab w:val="left" w:pos="360"/>
        </w:tabs>
        <w:spacing w:after="0" w:line="240" w:lineRule="auto"/>
        <w:ind w:left="1440" w:hanging="720"/>
        <w:jc w:val="both"/>
        <w:rPr>
          <w:ins w:id="346" w:author="Grayson Meek" w:date="2023-08-22T14:02:00Z"/>
          <w:rFonts w:ascii="Arial" w:hAnsi="Arial" w:cs="Arial"/>
          <w:sz w:val="24"/>
          <w:szCs w:val="24"/>
        </w:rPr>
      </w:pPr>
      <w:ins w:id="347" w:author="Grayson Meek" w:date="2023-08-22T13:59:00Z">
        <w:r w:rsidRPr="00814545">
          <w:rPr>
            <w:rFonts w:ascii="Arial" w:hAnsi="Arial" w:cs="Arial"/>
            <w:sz w:val="24"/>
            <w:szCs w:val="24"/>
            <w:rPrChange w:id="348" w:author="Grayson Meek" w:date="2023-08-22T14:01:00Z">
              <w:rPr/>
            </w:rPrChange>
          </w:rPr>
          <w:t>Required Military transfer or deployment.</w:t>
        </w:r>
      </w:ins>
    </w:p>
    <w:p w14:paraId="34909DA9" w14:textId="77777777" w:rsidR="00814545" w:rsidRPr="00814545" w:rsidRDefault="00814545">
      <w:pPr>
        <w:tabs>
          <w:tab w:val="left" w:pos="-1080"/>
          <w:tab w:val="left" w:pos="-720"/>
          <w:tab w:val="left" w:pos="0"/>
          <w:tab w:val="left" w:pos="360"/>
        </w:tabs>
        <w:spacing w:after="0" w:line="240" w:lineRule="auto"/>
        <w:jc w:val="both"/>
        <w:rPr>
          <w:ins w:id="349" w:author="Grayson Meek" w:date="2023-08-22T13:59:00Z"/>
          <w:rFonts w:ascii="Arial" w:hAnsi="Arial" w:cs="Arial"/>
          <w:sz w:val="24"/>
          <w:szCs w:val="24"/>
          <w:rPrChange w:id="350" w:author="Grayson Meek" w:date="2023-08-22T14:02:00Z">
            <w:rPr>
              <w:ins w:id="351" w:author="Grayson Meek" w:date="2023-08-22T13:59:00Z"/>
            </w:rPr>
          </w:rPrChange>
        </w:rPr>
      </w:pPr>
    </w:p>
    <w:p w14:paraId="2AFD2DD8" w14:textId="77777777" w:rsidR="00814545" w:rsidRDefault="00814545" w:rsidP="00814545">
      <w:pPr>
        <w:pStyle w:val="ListParagraph"/>
        <w:numPr>
          <w:ilvl w:val="0"/>
          <w:numId w:val="2"/>
        </w:numPr>
        <w:tabs>
          <w:tab w:val="left" w:pos="-1080"/>
          <w:tab w:val="left" w:pos="-720"/>
          <w:tab w:val="left" w:pos="0"/>
          <w:tab w:val="left" w:pos="360"/>
        </w:tabs>
        <w:spacing w:after="0" w:line="240" w:lineRule="auto"/>
        <w:ind w:left="1440" w:hanging="720"/>
        <w:jc w:val="both"/>
        <w:rPr>
          <w:ins w:id="352" w:author="Grayson Meek" w:date="2023-08-22T14:02:00Z"/>
          <w:rFonts w:ascii="Arial" w:hAnsi="Arial" w:cs="Arial"/>
          <w:sz w:val="24"/>
          <w:szCs w:val="24"/>
        </w:rPr>
      </w:pPr>
      <w:ins w:id="353" w:author="Grayson Meek" w:date="2023-08-22T13:59:00Z">
        <w:r w:rsidRPr="00814545">
          <w:rPr>
            <w:rFonts w:ascii="Arial" w:hAnsi="Arial" w:cs="Arial"/>
            <w:sz w:val="24"/>
            <w:szCs w:val="24"/>
            <w:rPrChange w:id="354" w:author="Grayson Meek" w:date="2023-08-22T14:01:00Z">
              <w:rPr/>
            </w:rPrChange>
          </w:rPr>
          <w:t xml:space="preserve">Late notification of denial to a specific degree program--with supporting documents on official letterhead. </w:t>
        </w:r>
      </w:ins>
    </w:p>
    <w:p w14:paraId="4DD47BF4" w14:textId="77777777" w:rsidR="00814545" w:rsidRPr="00814545" w:rsidRDefault="00814545">
      <w:pPr>
        <w:tabs>
          <w:tab w:val="left" w:pos="-1080"/>
          <w:tab w:val="left" w:pos="-720"/>
          <w:tab w:val="left" w:pos="0"/>
          <w:tab w:val="left" w:pos="360"/>
        </w:tabs>
        <w:spacing w:after="0" w:line="240" w:lineRule="auto"/>
        <w:jc w:val="both"/>
        <w:rPr>
          <w:ins w:id="355" w:author="Grayson Meek" w:date="2023-08-22T13:59:00Z"/>
          <w:rFonts w:ascii="Arial" w:hAnsi="Arial" w:cs="Arial"/>
          <w:sz w:val="24"/>
          <w:szCs w:val="24"/>
          <w:rPrChange w:id="356" w:author="Grayson Meek" w:date="2023-08-22T14:02:00Z">
            <w:rPr>
              <w:ins w:id="357" w:author="Grayson Meek" w:date="2023-08-22T13:59:00Z"/>
            </w:rPr>
          </w:rPrChange>
        </w:rPr>
      </w:pPr>
    </w:p>
    <w:p w14:paraId="6BA41A3A" w14:textId="77777777" w:rsidR="00814545" w:rsidRDefault="00814545" w:rsidP="00814545">
      <w:pPr>
        <w:pStyle w:val="ListParagraph"/>
        <w:numPr>
          <w:ilvl w:val="0"/>
          <w:numId w:val="2"/>
        </w:numPr>
        <w:tabs>
          <w:tab w:val="left" w:pos="-1080"/>
          <w:tab w:val="left" w:pos="-720"/>
          <w:tab w:val="left" w:pos="0"/>
          <w:tab w:val="left" w:pos="360"/>
        </w:tabs>
        <w:spacing w:after="0" w:line="240" w:lineRule="auto"/>
        <w:ind w:left="1440" w:hanging="720"/>
        <w:jc w:val="both"/>
        <w:rPr>
          <w:ins w:id="358" w:author="Grayson Meek" w:date="2023-08-22T14:02:00Z"/>
          <w:rFonts w:ascii="Arial" w:hAnsi="Arial" w:cs="Arial"/>
          <w:sz w:val="24"/>
          <w:szCs w:val="24"/>
        </w:rPr>
      </w:pPr>
      <w:ins w:id="359" w:author="Grayson Meek" w:date="2023-08-22T13:59:00Z">
        <w:r w:rsidRPr="00814545">
          <w:rPr>
            <w:rFonts w:ascii="Arial" w:hAnsi="Arial" w:cs="Arial"/>
            <w:sz w:val="24"/>
            <w:szCs w:val="24"/>
            <w:rPrChange w:id="360" w:author="Grayson Meek" w:date="2023-08-22T14:01:00Z">
              <w:rPr/>
            </w:rPrChange>
          </w:rPr>
          <w:t xml:space="preserve">Institutional errors/delay in processes. </w:t>
        </w:r>
      </w:ins>
    </w:p>
    <w:p w14:paraId="118F1411" w14:textId="77777777" w:rsidR="00814545" w:rsidRPr="00814545" w:rsidRDefault="00814545">
      <w:pPr>
        <w:tabs>
          <w:tab w:val="left" w:pos="-1080"/>
          <w:tab w:val="left" w:pos="-720"/>
          <w:tab w:val="left" w:pos="0"/>
          <w:tab w:val="left" w:pos="360"/>
        </w:tabs>
        <w:spacing w:after="0" w:line="240" w:lineRule="auto"/>
        <w:jc w:val="both"/>
        <w:rPr>
          <w:ins w:id="361" w:author="Grayson Meek" w:date="2023-08-22T13:59:00Z"/>
          <w:rFonts w:ascii="Arial" w:hAnsi="Arial" w:cs="Arial"/>
          <w:sz w:val="24"/>
          <w:szCs w:val="24"/>
          <w:rPrChange w:id="362" w:author="Grayson Meek" w:date="2023-08-22T14:02:00Z">
            <w:rPr>
              <w:ins w:id="363" w:author="Grayson Meek" w:date="2023-08-22T13:59:00Z"/>
            </w:rPr>
          </w:rPrChange>
        </w:rPr>
      </w:pPr>
    </w:p>
    <w:p w14:paraId="3901805B" w14:textId="77777777" w:rsidR="00814545" w:rsidRDefault="00814545" w:rsidP="00814545">
      <w:pPr>
        <w:pStyle w:val="ListParagraph"/>
        <w:numPr>
          <w:ilvl w:val="0"/>
          <w:numId w:val="2"/>
        </w:numPr>
        <w:tabs>
          <w:tab w:val="left" w:pos="-1080"/>
          <w:tab w:val="left" w:pos="-720"/>
          <w:tab w:val="left" w:pos="0"/>
          <w:tab w:val="left" w:pos="360"/>
        </w:tabs>
        <w:spacing w:after="0" w:line="240" w:lineRule="auto"/>
        <w:ind w:left="1440" w:hanging="720"/>
        <w:jc w:val="both"/>
        <w:rPr>
          <w:ins w:id="364" w:author="Grayson Meek" w:date="2023-08-22T14:02:00Z"/>
          <w:rFonts w:ascii="Arial" w:hAnsi="Arial" w:cs="Arial"/>
          <w:sz w:val="24"/>
          <w:szCs w:val="24"/>
        </w:rPr>
      </w:pPr>
      <w:ins w:id="365" w:author="Grayson Meek" w:date="2023-08-22T13:59:00Z">
        <w:r w:rsidRPr="00814545">
          <w:rPr>
            <w:rFonts w:ascii="Arial" w:hAnsi="Arial" w:cs="Arial"/>
            <w:sz w:val="24"/>
            <w:szCs w:val="24"/>
            <w:rPrChange w:id="366" w:author="Grayson Meek" w:date="2023-08-22T14:01:00Z">
              <w:rPr/>
            </w:rPrChange>
          </w:rPr>
          <w:t>Documented family emergency</w:t>
        </w:r>
      </w:ins>
    </w:p>
    <w:p w14:paraId="09A5F509" w14:textId="77777777" w:rsidR="00814545" w:rsidRPr="00814545" w:rsidRDefault="00814545">
      <w:pPr>
        <w:tabs>
          <w:tab w:val="left" w:pos="-1080"/>
          <w:tab w:val="left" w:pos="-720"/>
          <w:tab w:val="left" w:pos="0"/>
          <w:tab w:val="left" w:pos="360"/>
        </w:tabs>
        <w:spacing w:after="0" w:line="240" w:lineRule="auto"/>
        <w:jc w:val="both"/>
        <w:rPr>
          <w:ins w:id="367" w:author="Grayson Meek" w:date="2023-08-22T13:59:00Z"/>
          <w:rFonts w:ascii="Arial" w:hAnsi="Arial" w:cs="Arial"/>
          <w:sz w:val="24"/>
          <w:szCs w:val="24"/>
          <w:rPrChange w:id="368" w:author="Grayson Meek" w:date="2023-08-22T14:02:00Z">
            <w:rPr>
              <w:ins w:id="369" w:author="Grayson Meek" w:date="2023-08-22T13:59:00Z"/>
            </w:rPr>
          </w:rPrChange>
        </w:rPr>
      </w:pPr>
    </w:p>
    <w:p w14:paraId="1343F6CE" w14:textId="518E0E02" w:rsidR="00814545" w:rsidRPr="007568E3" w:rsidRDefault="00814545" w:rsidP="007568E3">
      <w:pPr>
        <w:tabs>
          <w:tab w:val="left" w:pos="-1080"/>
          <w:tab w:val="left" w:pos="-720"/>
          <w:tab w:val="left" w:pos="0"/>
          <w:tab w:val="left" w:pos="360"/>
        </w:tabs>
        <w:spacing w:after="0" w:line="240" w:lineRule="auto"/>
        <w:jc w:val="both"/>
        <w:rPr>
          <w:ins w:id="370" w:author="Grayson Meek" w:date="2023-08-22T13:59:00Z"/>
          <w:rFonts w:ascii="Arial" w:hAnsi="Arial" w:cs="Arial"/>
          <w:b/>
          <w:sz w:val="24"/>
          <w:szCs w:val="24"/>
          <w:rPrChange w:id="371" w:author="Grayson Meek" w:date="2023-10-24T14:46:00Z">
            <w:rPr>
              <w:ins w:id="372" w:author="Grayson Meek" w:date="2023-08-22T13:59:00Z"/>
            </w:rPr>
          </w:rPrChange>
        </w:rPr>
      </w:pPr>
      <w:ins w:id="373" w:author="Grayson Meek" w:date="2023-08-22T13:59:00Z">
        <w:r w:rsidRPr="00814545">
          <w:rPr>
            <w:rFonts w:ascii="Arial" w:hAnsi="Arial" w:cs="Arial"/>
            <w:b/>
            <w:sz w:val="24"/>
            <w:szCs w:val="24"/>
            <w:rPrChange w:id="374" w:author="Grayson Meek" w:date="2023-08-22T14:03:00Z">
              <w:rPr>
                <w:rFonts w:ascii="Arial" w:hAnsi="Arial" w:cs="Arial"/>
                <w:sz w:val="24"/>
                <w:szCs w:val="24"/>
              </w:rPr>
            </w:rPrChange>
          </w:rPr>
          <w:lastRenderedPageBreak/>
          <w:t>Reasons Deemed Inappropriate for Appeal:</w:t>
        </w:r>
      </w:ins>
      <w:del w:id="375" w:author="Grayson Meek" w:date="2023-10-24T14:45:00Z">
        <w:r w:rsidR="00F504E7" w:rsidDel="007568E3">
          <w:rPr>
            <w:rStyle w:val="CommentReference"/>
          </w:rPr>
          <w:commentReference w:id="376"/>
        </w:r>
      </w:del>
    </w:p>
    <w:p w14:paraId="315FFABA" w14:textId="77777777" w:rsidR="00814545" w:rsidRPr="00814545" w:rsidRDefault="00814545">
      <w:pPr>
        <w:tabs>
          <w:tab w:val="left" w:pos="-1080"/>
          <w:tab w:val="left" w:pos="-720"/>
          <w:tab w:val="left" w:pos="0"/>
          <w:tab w:val="left" w:pos="360"/>
        </w:tabs>
        <w:spacing w:after="0" w:line="240" w:lineRule="auto"/>
        <w:ind w:left="1440" w:hanging="720"/>
        <w:jc w:val="both"/>
        <w:rPr>
          <w:ins w:id="377" w:author="Grayson Meek" w:date="2023-08-22T13:59:00Z"/>
          <w:rFonts w:ascii="Arial" w:hAnsi="Arial" w:cs="Arial"/>
          <w:sz w:val="24"/>
          <w:szCs w:val="24"/>
        </w:rPr>
        <w:pPrChange w:id="378" w:author="Grayson Meek" w:date="2023-08-22T14:04:00Z">
          <w:pPr>
            <w:tabs>
              <w:tab w:val="left" w:pos="-1080"/>
              <w:tab w:val="left" w:pos="-720"/>
              <w:tab w:val="left" w:pos="0"/>
              <w:tab w:val="left" w:pos="360"/>
            </w:tabs>
            <w:spacing w:after="0" w:line="240" w:lineRule="auto"/>
            <w:jc w:val="both"/>
          </w:pPr>
        </w:pPrChange>
      </w:pPr>
    </w:p>
    <w:p w14:paraId="4A228CC2" w14:textId="77777777" w:rsidR="00814545" w:rsidRPr="00814545" w:rsidRDefault="00814545">
      <w:pPr>
        <w:pStyle w:val="ListParagraph"/>
        <w:numPr>
          <w:ilvl w:val="0"/>
          <w:numId w:val="4"/>
        </w:numPr>
        <w:tabs>
          <w:tab w:val="left" w:pos="-1080"/>
          <w:tab w:val="left" w:pos="-720"/>
          <w:tab w:val="left" w:pos="0"/>
          <w:tab w:val="left" w:pos="360"/>
        </w:tabs>
        <w:spacing w:after="0" w:line="240" w:lineRule="auto"/>
        <w:ind w:left="1440" w:hanging="720"/>
        <w:jc w:val="both"/>
        <w:rPr>
          <w:ins w:id="379" w:author="Grayson Meek" w:date="2023-08-22T13:59:00Z"/>
          <w:rFonts w:ascii="Arial" w:hAnsi="Arial" w:cs="Arial"/>
          <w:sz w:val="24"/>
          <w:szCs w:val="24"/>
          <w:rPrChange w:id="380" w:author="Grayson Meek" w:date="2023-08-22T14:03:00Z">
            <w:rPr>
              <w:ins w:id="381" w:author="Grayson Meek" w:date="2023-08-22T13:59:00Z"/>
            </w:rPr>
          </w:rPrChange>
        </w:rPr>
        <w:pPrChange w:id="382" w:author="Grayson Meek" w:date="2023-08-22T14:04:00Z">
          <w:pPr>
            <w:tabs>
              <w:tab w:val="left" w:pos="-1080"/>
              <w:tab w:val="left" w:pos="-720"/>
              <w:tab w:val="left" w:pos="0"/>
              <w:tab w:val="left" w:pos="360"/>
            </w:tabs>
            <w:spacing w:after="0" w:line="240" w:lineRule="auto"/>
            <w:jc w:val="both"/>
          </w:pPr>
        </w:pPrChange>
      </w:pPr>
      <w:ins w:id="383" w:author="Grayson Meek" w:date="2023-08-22T13:59:00Z">
        <w:r w:rsidRPr="00814545">
          <w:rPr>
            <w:rFonts w:ascii="Arial" w:hAnsi="Arial" w:cs="Arial"/>
            <w:sz w:val="24"/>
            <w:szCs w:val="24"/>
            <w:rPrChange w:id="384" w:author="Grayson Meek" w:date="2023-08-22T14:03:00Z">
              <w:rPr/>
            </w:rPrChange>
          </w:rPr>
          <w:t>Misinterpretation or lack of knowledge of college policies and/or procedures.</w:t>
        </w:r>
      </w:ins>
    </w:p>
    <w:p w14:paraId="2A7ECA7D" w14:textId="77777777" w:rsidR="00814545" w:rsidRPr="00814545" w:rsidRDefault="00814545">
      <w:pPr>
        <w:tabs>
          <w:tab w:val="left" w:pos="-1080"/>
          <w:tab w:val="left" w:pos="-720"/>
          <w:tab w:val="left" w:pos="0"/>
          <w:tab w:val="left" w:pos="360"/>
        </w:tabs>
        <w:spacing w:after="0" w:line="240" w:lineRule="auto"/>
        <w:ind w:left="1440" w:hanging="720"/>
        <w:jc w:val="both"/>
        <w:rPr>
          <w:ins w:id="385" w:author="Grayson Meek" w:date="2023-08-22T13:59:00Z"/>
          <w:rFonts w:ascii="Arial" w:hAnsi="Arial" w:cs="Arial"/>
          <w:sz w:val="24"/>
          <w:szCs w:val="24"/>
        </w:rPr>
        <w:pPrChange w:id="386" w:author="Grayson Meek" w:date="2023-08-22T14:04:00Z">
          <w:pPr>
            <w:tabs>
              <w:tab w:val="left" w:pos="-1080"/>
              <w:tab w:val="left" w:pos="-720"/>
              <w:tab w:val="left" w:pos="0"/>
              <w:tab w:val="left" w:pos="360"/>
            </w:tabs>
            <w:spacing w:after="0" w:line="240" w:lineRule="auto"/>
            <w:jc w:val="both"/>
          </w:pPr>
        </w:pPrChange>
      </w:pPr>
    </w:p>
    <w:p w14:paraId="5D2AF959" w14:textId="77777777" w:rsidR="00814545" w:rsidRPr="00814545" w:rsidRDefault="00814545">
      <w:pPr>
        <w:pStyle w:val="ListParagraph"/>
        <w:numPr>
          <w:ilvl w:val="0"/>
          <w:numId w:val="4"/>
        </w:numPr>
        <w:tabs>
          <w:tab w:val="left" w:pos="-1080"/>
          <w:tab w:val="left" w:pos="-720"/>
          <w:tab w:val="left" w:pos="0"/>
          <w:tab w:val="left" w:pos="360"/>
        </w:tabs>
        <w:spacing w:after="0" w:line="240" w:lineRule="auto"/>
        <w:ind w:left="1440" w:hanging="720"/>
        <w:jc w:val="both"/>
        <w:rPr>
          <w:ins w:id="387" w:author="Grayson Meek" w:date="2023-08-22T13:59:00Z"/>
          <w:rFonts w:ascii="Arial" w:hAnsi="Arial" w:cs="Arial"/>
          <w:sz w:val="24"/>
          <w:szCs w:val="24"/>
          <w:rPrChange w:id="388" w:author="Grayson Meek" w:date="2023-08-22T14:03:00Z">
            <w:rPr>
              <w:ins w:id="389" w:author="Grayson Meek" w:date="2023-08-22T13:59:00Z"/>
            </w:rPr>
          </w:rPrChange>
        </w:rPr>
        <w:pPrChange w:id="390" w:author="Grayson Meek" w:date="2023-08-22T14:04:00Z">
          <w:pPr>
            <w:tabs>
              <w:tab w:val="left" w:pos="-1080"/>
              <w:tab w:val="left" w:pos="-720"/>
              <w:tab w:val="left" w:pos="0"/>
              <w:tab w:val="left" w:pos="360"/>
            </w:tabs>
            <w:spacing w:after="0" w:line="240" w:lineRule="auto"/>
            <w:jc w:val="both"/>
          </w:pPr>
        </w:pPrChange>
      </w:pPr>
      <w:ins w:id="391" w:author="Grayson Meek" w:date="2023-08-22T13:59:00Z">
        <w:r w:rsidRPr="00814545">
          <w:rPr>
            <w:rFonts w:ascii="Arial" w:hAnsi="Arial" w:cs="Arial"/>
            <w:sz w:val="24"/>
            <w:szCs w:val="24"/>
            <w:rPrChange w:id="392" w:author="Grayson Meek" w:date="2023-08-22T14:03:00Z">
              <w:rPr/>
            </w:rPrChange>
          </w:rPr>
          <w:t>Dissatisfaction with instructor, course content, or delivery of instruction.</w:t>
        </w:r>
      </w:ins>
    </w:p>
    <w:p w14:paraId="54ACA04D" w14:textId="77777777" w:rsidR="00814545" w:rsidRPr="00814545" w:rsidRDefault="00814545">
      <w:pPr>
        <w:tabs>
          <w:tab w:val="left" w:pos="-1080"/>
          <w:tab w:val="left" w:pos="-720"/>
          <w:tab w:val="left" w:pos="0"/>
          <w:tab w:val="left" w:pos="360"/>
        </w:tabs>
        <w:spacing w:after="0" w:line="240" w:lineRule="auto"/>
        <w:ind w:left="1440" w:hanging="720"/>
        <w:jc w:val="both"/>
        <w:rPr>
          <w:ins w:id="393" w:author="Grayson Meek" w:date="2023-08-22T13:59:00Z"/>
          <w:rFonts w:ascii="Arial" w:hAnsi="Arial" w:cs="Arial"/>
          <w:sz w:val="24"/>
          <w:szCs w:val="24"/>
        </w:rPr>
        <w:pPrChange w:id="394" w:author="Grayson Meek" w:date="2023-08-22T14:04:00Z">
          <w:pPr>
            <w:tabs>
              <w:tab w:val="left" w:pos="-1080"/>
              <w:tab w:val="left" w:pos="-720"/>
              <w:tab w:val="left" w:pos="0"/>
              <w:tab w:val="left" w:pos="360"/>
            </w:tabs>
            <w:spacing w:after="0" w:line="240" w:lineRule="auto"/>
            <w:jc w:val="both"/>
          </w:pPr>
        </w:pPrChange>
      </w:pPr>
    </w:p>
    <w:p w14:paraId="3445F3AF" w14:textId="77777777" w:rsidR="007568E3" w:rsidRDefault="00814545">
      <w:pPr>
        <w:pStyle w:val="ListParagraph"/>
        <w:numPr>
          <w:ilvl w:val="0"/>
          <w:numId w:val="4"/>
        </w:numPr>
        <w:tabs>
          <w:tab w:val="left" w:pos="-1080"/>
          <w:tab w:val="left" w:pos="-720"/>
          <w:tab w:val="left" w:pos="0"/>
          <w:tab w:val="left" w:pos="360"/>
        </w:tabs>
        <w:spacing w:after="0" w:line="240" w:lineRule="auto"/>
        <w:ind w:left="1440" w:hanging="720"/>
        <w:jc w:val="both"/>
        <w:rPr>
          <w:ins w:id="395" w:author="Grayson Meek" w:date="2023-10-24T14:46:00Z"/>
          <w:rFonts w:ascii="Arial" w:hAnsi="Arial" w:cs="Arial"/>
          <w:sz w:val="24"/>
          <w:szCs w:val="24"/>
        </w:rPr>
      </w:pPr>
      <w:ins w:id="396" w:author="Grayson Meek" w:date="2023-08-22T13:59:00Z">
        <w:r w:rsidRPr="00814545">
          <w:rPr>
            <w:rFonts w:ascii="Arial" w:hAnsi="Arial" w:cs="Arial"/>
            <w:sz w:val="24"/>
            <w:szCs w:val="24"/>
            <w:rPrChange w:id="397" w:author="Grayson Meek" w:date="2023-08-22T14:03:00Z">
              <w:rPr/>
            </w:rPrChange>
          </w:rPr>
          <w:t>Dissatisfaction with academic progress in course.</w:t>
        </w:r>
      </w:ins>
    </w:p>
    <w:p w14:paraId="7D8E830F" w14:textId="4A18CB8E" w:rsidR="00814545" w:rsidRPr="007568E3" w:rsidRDefault="00F504E7" w:rsidP="007568E3">
      <w:pPr>
        <w:tabs>
          <w:tab w:val="left" w:pos="-1080"/>
          <w:tab w:val="left" w:pos="-720"/>
          <w:tab w:val="left" w:pos="0"/>
          <w:tab w:val="left" w:pos="360"/>
        </w:tabs>
        <w:spacing w:after="0" w:line="240" w:lineRule="auto"/>
        <w:jc w:val="both"/>
        <w:rPr>
          <w:ins w:id="398" w:author="Grayson Meek" w:date="2023-08-22T13:59:00Z"/>
          <w:rFonts w:ascii="Arial" w:hAnsi="Arial" w:cs="Arial"/>
          <w:sz w:val="24"/>
          <w:szCs w:val="24"/>
          <w:rPrChange w:id="399" w:author="Grayson Meek" w:date="2023-10-24T14:46:00Z">
            <w:rPr>
              <w:ins w:id="400" w:author="Grayson Meek" w:date="2023-08-22T13:59:00Z"/>
            </w:rPr>
          </w:rPrChange>
        </w:rPr>
      </w:pPr>
      <w:del w:id="401" w:author="Grayson Meek" w:date="2023-10-24T14:46:00Z">
        <w:r w:rsidDel="007568E3">
          <w:rPr>
            <w:rStyle w:val="CommentReference"/>
          </w:rPr>
          <w:commentReference w:id="402"/>
        </w:r>
      </w:del>
    </w:p>
    <w:p w14:paraId="5F46D587" w14:textId="77777777" w:rsidR="00814545" w:rsidRPr="00814545" w:rsidRDefault="00814545">
      <w:pPr>
        <w:pStyle w:val="ListParagraph"/>
        <w:numPr>
          <w:ilvl w:val="0"/>
          <w:numId w:val="4"/>
        </w:numPr>
        <w:tabs>
          <w:tab w:val="left" w:pos="-1080"/>
          <w:tab w:val="left" w:pos="-720"/>
          <w:tab w:val="left" w:pos="0"/>
          <w:tab w:val="left" w:pos="360"/>
        </w:tabs>
        <w:spacing w:after="0" w:line="240" w:lineRule="auto"/>
        <w:ind w:left="1440" w:hanging="720"/>
        <w:jc w:val="both"/>
        <w:rPr>
          <w:ins w:id="403" w:author="Grayson Meek" w:date="2023-08-22T13:59:00Z"/>
          <w:rFonts w:ascii="Arial" w:hAnsi="Arial" w:cs="Arial"/>
          <w:sz w:val="24"/>
          <w:szCs w:val="24"/>
          <w:rPrChange w:id="404" w:author="Grayson Meek" w:date="2023-08-22T14:03:00Z">
            <w:rPr>
              <w:ins w:id="405" w:author="Grayson Meek" w:date="2023-08-22T13:59:00Z"/>
            </w:rPr>
          </w:rPrChange>
        </w:rPr>
        <w:pPrChange w:id="406" w:author="Grayson Meek" w:date="2023-08-22T14:04:00Z">
          <w:pPr>
            <w:tabs>
              <w:tab w:val="left" w:pos="-1080"/>
              <w:tab w:val="left" w:pos="-720"/>
              <w:tab w:val="left" w:pos="0"/>
              <w:tab w:val="left" w:pos="360"/>
            </w:tabs>
            <w:spacing w:after="0" w:line="240" w:lineRule="auto"/>
            <w:jc w:val="both"/>
          </w:pPr>
        </w:pPrChange>
      </w:pPr>
      <w:ins w:id="407" w:author="Grayson Meek" w:date="2023-08-22T13:59:00Z">
        <w:r w:rsidRPr="00814545">
          <w:rPr>
            <w:rFonts w:ascii="Arial" w:hAnsi="Arial" w:cs="Arial"/>
            <w:sz w:val="24"/>
            <w:szCs w:val="24"/>
            <w:rPrChange w:id="408" w:author="Grayson Meek" w:date="2023-08-22T14:03:00Z">
              <w:rPr/>
            </w:rPrChange>
          </w:rPr>
          <w:t>Non-attendance or minimal attendance of class.</w:t>
        </w:r>
      </w:ins>
    </w:p>
    <w:p w14:paraId="3B7A7848" w14:textId="77777777" w:rsidR="00814545" w:rsidRPr="00814545" w:rsidRDefault="00814545">
      <w:pPr>
        <w:tabs>
          <w:tab w:val="left" w:pos="-1080"/>
          <w:tab w:val="left" w:pos="-720"/>
          <w:tab w:val="left" w:pos="0"/>
          <w:tab w:val="left" w:pos="360"/>
        </w:tabs>
        <w:spacing w:after="0" w:line="240" w:lineRule="auto"/>
        <w:ind w:left="1440" w:hanging="720"/>
        <w:jc w:val="both"/>
        <w:rPr>
          <w:ins w:id="409" w:author="Grayson Meek" w:date="2023-08-22T13:59:00Z"/>
          <w:rFonts w:ascii="Arial" w:hAnsi="Arial" w:cs="Arial"/>
          <w:sz w:val="24"/>
          <w:szCs w:val="24"/>
        </w:rPr>
        <w:pPrChange w:id="410" w:author="Grayson Meek" w:date="2023-08-22T14:04:00Z">
          <w:pPr>
            <w:tabs>
              <w:tab w:val="left" w:pos="-1080"/>
              <w:tab w:val="left" w:pos="-720"/>
              <w:tab w:val="left" w:pos="0"/>
              <w:tab w:val="left" w:pos="360"/>
            </w:tabs>
            <w:spacing w:after="0" w:line="240" w:lineRule="auto"/>
            <w:jc w:val="both"/>
          </w:pPr>
        </w:pPrChange>
      </w:pPr>
    </w:p>
    <w:p w14:paraId="64652CA2" w14:textId="77777777" w:rsidR="00814545" w:rsidRPr="00814545" w:rsidRDefault="00814545">
      <w:pPr>
        <w:pStyle w:val="ListParagraph"/>
        <w:numPr>
          <w:ilvl w:val="0"/>
          <w:numId w:val="4"/>
        </w:numPr>
        <w:tabs>
          <w:tab w:val="left" w:pos="-1080"/>
          <w:tab w:val="left" w:pos="-720"/>
          <w:tab w:val="left" w:pos="0"/>
          <w:tab w:val="left" w:pos="360"/>
        </w:tabs>
        <w:spacing w:after="0" w:line="240" w:lineRule="auto"/>
        <w:ind w:left="1440" w:hanging="720"/>
        <w:jc w:val="both"/>
        <w:rPr>
          <w:ins w:id="411" w:author="Grayson Meek" w:date="2023-08-22T13:59:00Z"/>
          <w:rFonts w:ascii="Arial" w:hAnsi="Arial" w:cs="Arial"/>
          <w:sz w:val="24"/>
          <w:szCs w:val="24"/>
          <w:rPrChange w:id="412" w:author="Grayson Meek" w:date="2023-08-22T14:03:00Z">
            <w:rPr>
              <w:ins w:id="413" w:author="Grayson Meek" w:date="2023-08-22T13:59:00Z"/>
            </w:rPr>
          </w:rPrChange>
        </w:rPr>
        <w:pPrChange w:id="414" w:author="Grayson Meek" w:date="2023-08-22T14:04:00Z">
          <w:pPr>
            <w:tabs>
              <w:tab w:val="left" w:pos="-1080"/>
              <w:tab w:val="left" w:pos="-720"/>
              <w:tab w:val="left" w:pos="0"/>
              <w:tab w:val="left" w:pos="360"/>
            </w:tabs>
            <w:spacing w:after="0" w:line="240" w:lineRule="auto"/>
            <w:jc w:val="both"/>
          </w:pPr>
        </w:pPrChange>
      </w:pPr>
      <w:ins w:id="415" w:author="Grayson Meek" w:date="2023-08-22T13:59:00Z">
        <w:r w:rsidRPr="00814545">
          <w:rPr>
            <w:rFonts w:ascii="Arial" w:hAnsi="Arial" w:cs="Arial"/>
            <w:sz w:val="24"/>
            <w:szCs w:val="24"/>
            <w:rPrChange w:id="416" w:author="Grayson Meek" w:date="2023-08-22T14:03:00Z">
              <w:rPr/>
            </w:rPrChange>
          </w:rPr>
          <w:t>Inadequate investigation of course requirements prior to registration and attendance.</w:t>
        </w:r>
      </w:ins>
    </w:p>
    <w:p w14:paraId="186E31D3" w14:textId="77777777" w:rsidR="00814545" w:rsidRPr="00814545" w:rsidRDefault="00814545">
      <w:pPr>
        <w:tabs>
          <w:tab w:val="left" w:pos="-1080"/>
          <w:tab w:val="left" w:pos="-720"/>
          <w:tab w:val="left" w:pos="0"/>
          <w:tab w:val="left" w:pos="360"/>
        </w:tabs>
        <w:spacing w:after="0" w:line="240" w:lineRule="auto"/>
        <w:ind w:left="1440" w:hanging="720"/>
        <w:jc w:val="both"/>
        <w:rPr>
          <w:ins w:id="417" w:author="Grayson Meek" w:date="2023-08-22T13:59:00Z"/>
          <w:rFonts w:ascii="Arial" w:hAnsi="Arial" w:cs="Arial"/>
          <w:sz w:val="24"/>
          <w:szCs w:val="24"/>
        </w:rPr>
        <w:pPrChange w:id="418" w:author="Grayson Meek" w:date="2023-08-22T14:04:00Z">
          <w:pPr>
            <w:tabs>
              <w:tab w:val="left" w:pos="-1080"/>
              <w:tab w:val="left" w:pos="-720"/>
              <w:tab w:val="left" w:pos="0"/>
              <w:tab w:val="left" w:pos="360"/>
            </w:tabs>
            <w:spacing w:after="0" w:line="240" w:lineRule="auto"/>
            <w:jc w:val="both"/>
          </w:pPr>
        </w:pPrChange>
      </w:pPr>
    </w:p>
    <w:p w14:paraId="567A1F80" w14:textId="77777777" w:rsidR="00814545" w:rsidRPr="00814545" w:rsidRDefault="00814545">
      <w:pPr>
        <w:pStyle w:val="ListParagraph"/>
        <w:numPr>
          <w:ilvl w:val="0"/>
          <w:numId w:val="4"/>
        </w:numPr>
        <w:tabs>
          <w:tab w:val="left" w:pos="-1080"/>
          <w:tab w:val="left" w:pos="-720"/>
          <w:tab w:val="left" w:pos="0"/>
          <w:tab w:val="left" w:pos="360"/>
        </w:tabs>
        <w:spacing w:after="0" w:line="240" w:lineRule="auto"/>
        <w:ind w:left="1440" w:hanging="720"/>
        <w:jc w:val="both"/>
        <w:rPr>
          <w:ins w:id="419" w:author="Grayson Meek" w:date="2023-08-22T13:59:00Z"/>
          <w:rFonts w:ascii="Arial" w:hAnsi="Arial" w:cs="Arial"/>
          <w:sz w:val="24"/>
          <w:szCs w:val="24"/>
          <w:rPrChange w:id="420" w:author="Grayson Meek" w:date="2023-08-22T14:03:00Z">
            <w:rPr>
              <w:ins w:id="421" w:author="Grayson Meek" w:date="2023-08-22T13:59:00Z"/>
            </w:rPr>
          </w:rPrChange>
        </w:rPr>
        <w:pPrChange w:id="422" w:author="Grayson Meek" w:date="2023-08-22T14:04:00Z">
          <w:pPr>
            <w:tabs>
              <w:tab w:val="left" w:pos="-1080"/>
              <w:tab w:val="left" w:pos="-720"/>
              <w:tab w:val="left" w:pos="0"/>
              <w:tab w:val="left" w:pos="360"/>
            </w:tabs>
            <w:spacing w:after="0" w:line="240" w:lineRule="auto"/>
            <w:jc w:val="both"/>
          </w:pPr>
        </w:pPrChange>
      </w:pPr>
      <w:ins w:id="423" w:author="Grayson Meek" w:date="2023-08-22T13:59:00Z">
        <w:r w:rsidRPr="00814545">
          <w:rPr>
            <w:rFonts w:ascii="Arial" w:hAnsi="Arial" w:cs="Arial"/>
            <w:sz w:val="24"/>
            <w:szCs w:val="24"/>
            <w:rPrChange w:id="424" w:author="Grayson Meek" w:date="2023-08-22T14:03:00Z">
              <w:rPr/>
            </w:rPrChange>
          </w:rPr>
          <w:t>Non-qualification, late application, or loss of eligibility for financial aid or scholarships.</w:t>
        </w:r>
      </w:ins>
    </w:p>
    <w:p w14:paraId="0EB45117" w14:textId="3B269267" w:rsidR="00814545" w:rsidRPr="00814545" w:rsidRDefault="00F504E7">
      <w:pPr>
        <w:tabs>
          <w:tab w:val="left" w:pos="-1080"/>
          <w:tab w:val="left" w:pos="-720"/>
          <w:tab w:val="left" w:pos="0"/>
          <w:tab w:val="left" w:pos="360"/>
        </w:tabs>
        <w:spacing w:after="0" w:line="240" w:lineRule="auto"/>
        <w:ind w:left="1440" w:hanging="720"/>
        <w:jc w:val="both"/>
        <w:rPr>
          <w:ins w:id="425" w:author="Grayson Meek" w:date="2023-08-22T13:59:00Z"/>
          <w:rFonts w:ascii="Arial" w:hAnsi="Arial" w:cs="Arial"/>
          <w:sz w:val="24"/>
          <w:szCs w:val="24"/>
        </w:rPr>
        <w:pPrChange w:id="426" w:author="Grayson Meek" w:date="2023-08-22T14:04:00Z">
          <w:pPr>
            <w:tabs>
              <w:tab w:val="left" w:pos="-1080"/>
              <w:tab w:val="left" w:pos="-720"/>
              <w:tab w:val="left" w:pos="0"/>
              <w:tab w:val="left" w:pos="360"/>
            </w:tabs>
            <w:spacing w:after="0" w:line="240" w:lineRule="auto"/>
            <w:jc w:val="both"/>
          </w:pPr>
        </w:pPrChange>
      </w:pPr>
      <w:del w:id="427" w:author="Grayson Meek" w:date="2023-10-24T14:46:00Z">
        <w:r w:rsidDel="007568E3">
          <w:rPr>
            <w:rStyle w:val="CommentReference"/>
          </w:rPr>
          <w:commentReference w:id="428"/>
        </w:r>
        <w:r w:rsidDel="007568E3">
          <w:rPr>
            <w:rStyle w:val="CommentReference"/>
          </w:rPr>
          <w:commentReference w:id="429"/>
        </w:r>
      </w:del>
    </w:p>
    <w:p w14:paraId="3697A33E" w14:textId="77777777" w:rsidR="00814545" w:rsidRPr="00814545" w:rsidRDefault="00814545">
      <w:pPr>
        <w:pStyle w:val="ListParagraph"/>
        <w:numPr>
          <w:ilvl w:val="0"/>
          <w:numId w:val="4"/>
        </w:numPr>
        <w:tabs>
          <w:tab w:val="left" w:pos="-1080"/>
          <w:tab w:val="left" w:pos="-720"/>
          <w:tab w:val="left" w:pos="0"/>
          <w:tab w:val="left" w:pos="360"/>
        </w:tabs>
        <w:spacing w:after="0" w:line="240" w:lineRule="auto"/>
        <w:ind w:left="1440" w:hanging="720"/>
        <w:jc w:val="both"/>
        <w:rPr>
          <w:ins w:id="430" w:author="Grayson Meek" w:date="2023-08-22T13:59:00Z"/>
          <w:rFonts w:ascii="Arial" w:hAnsi="Arial" w:cs="Arial"/>
          <w:sz w:val="24"/>
          <w:szCs w:val="24"/>
          <w:rPrChange w:id="431" w:author="Grayson Meek" w:date="2023-08-22T14:03:00Z">
            <w:rPr>
              <w:ins w:id="432" w:author="Grayson Meek" w:date="2023-08-22T13:59:00Z"/>
            </w:rPr>
          </w:rPrChange>
        </w:rPr>
        <w:pPrChange w:id="433" w:author="Grayson Meek" w:date="2023-08-22T14:04:00Z">
          <w:pPr>
            <w:tabs>
              <w:tab w:val="left" w:pos="-1080"/>
              <w:tab w:val="left" w:pos="-720"/>
              <w:tab w:val="left" w:pos="0"/>
              <w:tab w:val="left" w:pos="360"/>
            </w:tabs>
            <w:spacing w:after="0" w:line="240" w:lineRule="auto"/>
            <w:jc w:val="both"/>
          </w:pPr>
        </w:pPrChange>
      </w:pPr>
      <w:ins w:id="434" w:author="Grayson Meek" w:date="2023-08-22T13:59:00Z">
        <w:r w:rsidRPr="00814545">
          <w:rPr>
            <w:rFonts w:ascii="Arial" w:hAnsi="Arial" w:cs="Arial"/>
            <w:sz w:val="24"/>
            <w:szCs w:val="24"/>
            <w:rPrChange w:id="435" w:author="Grayson Meek" w:date="2023-08-22T14:03:00Z">
              <w:rPr/>
            </w:rPrChange>
          </w:rPr>
          <w:t>Failure to activate or maintain your official McLennan student e- mail account.</w:t>
        </w:r>
      </w:ins>
    </w:p>
    <w:p w14:paraId="725E4ABA" w14:textId="77777777" w:rsidR="00814545" w:rsidRPr="00814545" w:rsidRDefault="00814545">
      <w:pPr>
        <w:tabs>
          <w:tab w:val="left" w:pos="-1080"/>
          <w:tab w:val="left" w:pos="-720"/>
          <w:tab w:val="left" w:pos="0"/>
          <w:tab w:val="left" w:pos="360"/>
        </w:tabs>
        <w:spacing w:after="0" w:line="240" w:lineRule="auto"/>
        <w:ind w:left="1440" w:hanging="720"/>
        <w:jc w:val="both"/>
        <w:rPr>
          <w:ins w:id="436" w:author="Grayson Meek" w:date="2023-08-22T13:59:00Z"/>
          <w:rFonts w:ascii="Arial" w:hAnsi="Arial" w:cs="Arial"/>
          <w:sz w:val="24"/>
          <w:szCs w:val="24"/>
        </w:rPr>
        <w:pPrChange w:id="437" w:author="Grayson Meek" w:date="2023-08-22T14:04:00Z">
          <w:pPr>
            <w:tabs>
              <w:tab w:val="left" w:pos="-1080"/>
              <w:tab w:val="left" w:pos="-720"/>
              <w:tab w:val="left" w:pos="0"/>
              <w:tab w:val="left" w:pos="360"/>
            </w:tabs>
            <w:spacing w:after="0" w:line="240" w:lineRule="auto"/>
            <w:jc w:val="both"/>
          </w:pPr>
        </w:pPrChange>
      </w:pPr>
    </w:p>
    <w:p w14:paraId="2665AD2B" w14:textId="77777777" w:rsidR="00814545" w:rsidRPr="00814545" w:rsidRDefault="00814545">
      <w:pPr>
        <w:pStyle w:val="ListParagraph"/>
        <w:numPr>
          <w:ilvl w:val="0"/>
          <w:numId w:val="4"/>
        </w:numPr>
        <w:tabs>
          <w:tab w:val="left" w:pos="-1080"/>
          <w:tab w:val="left" w:pos="-720"/>
          <w:tab w:val="left" w:pos="0"/>
          <w:tab w:val="left" w:pos="360"/>
        </w:tabs>
        <w:spacing w:after="0" w:line="240" w:lineRule="auto"/>
        <w:ind w:left="1440" w:hanging="720"/>
        <w:jc w:val="both"/>
        <w:rPr>
          <w:ins w:id="438" w:author="Grayson Meek" w:date="2023-08-22T13:59:00Z"/>
          <w:rFonts w:ascii="Arial" w:hAnsi="Arial" w:cs="Arial"/>
          <w:sz w:val="24"/>
          <w:szCs w:val="24"/>
          <w:rPrChange w:id="439" w:author="Grayson Meek" w:date="2023-08-22T14:03:00Z">
            <w:rPr>
              <w:ins w:id="440" w:author="Grayson Meek" w:date="2023-08-22T13:59:00Z"/>
            </w:rPr>
          </w:rPrChange>
        </w:rPr>
        <w:pPrChange w:id="441" w:author="Grayson Meek" w:date="2023-08-22T14:04:00Z">
          <w:pPr>
            <w:tabs>
              <w:tab w:val="left" w:pos="-1080"/>
              <w:tab w:val="left" w:pos="-720"/>
              <w:tab w:val="left" w:pos="0"/>
              <w:tab w:val="left" w:pos="360"/>
            </w:tabs>
            <w:spacing w:after="0" w:line="240" w:lineRule="auto"/>
            <w:jc w:val="both"/>
          </w:pPr>
        </w:pPrChange>
      </w:pPr>
      <w:ins w:id="442" w:author="Grayson Meek" w:date="2023-08-22T13:59:00Z">
        <w:r w:rsidRPr="00814545">
          <w:rPr>
            <w:rFonts w:ascii="Arial" w:hAnsi="Arial" w:cs="Arial"/>
            <w:sz w:val="24"/>
            <w:szCs w:val="24"/>
            <w:rPrChange w:id="443" w:author="Grayson Meek" w:date="2023-08-22T14:03:00Z">
              <w:rPr/>
            </w:rPrChange>
          </w:rPr>
          <w:t>Student errors resulting in the delay of administrative processes relative to registration or the delivery of financial aid funds.</w:t>
        </w:r>
      </w:ins>
    </w:p>
    <w:p w14:paraId="25B11E2B" w14:textId="77777777" w:rsidR="00814545" w:rsidRPr="00814545" w:rsidRDefault="00814545">
      <w:pPr>
        <w:tabs>
          <w:tab w:val="left" w:pos="-1080"/>
          <w:tab w:val="left" w:pos="-720"/>
          <w:tab w:val="left" w:pos="0"/>
          <w:tab w:val="left" w:pos="360"/>
        </w:tabs>
        <w:spacing w:after="0" w:line="240" w:lineRule="auto"/>
        <w:ind w:left="720"/>
        <w:jc w:val="both"/>
        <w:rPr>
          <w:ins w:id="444" w:author="Grayson Meek" w:date="2023-08-22T13:59:00Z"/>
          <w:rFonts w:ascii="Arial" w:hAnsi="Arial" w:cs="Arial"/>
          <w:sz w:val="24"/>
          <w:szCs w:val="24"/>
        </w:rPr>
        <w:pPrChange w:id="445" w:author="Grayson Meek" w:date="2023-08-22T14:04:00Z">
          <w:pPr>
            <w:tabs>
              <w:tab w:val="left" w:pos="-1080"/>
              <w:tab w:val="left" w:pos="-720"/>
              <w:tab w:val="left" w:pos="0"/>
              <w:tab w:val="left" w:pos="360"/>
            </w:tabs>
            <w:spacing w:after="0" w:line="240" w:lineRule="auto"/>
            <w:jc w:val="both"/>
          </w:pPr>
        </w:pPrChange>
      </w:pPr>
    </w:p>
    <w:p w14:paraId="16DF1F68" w14:textId="77777777" w:rsidR="00814545" w:rsidRPr="00814545" w:rsidRDefault="00814545">
      <w:pPr>
        <w:pStyle w:val="ListParagraph"/>
        <w:numPr>
          <w:ilvl w:val="0"/>
          <w:numId w:val="4"/>
        </w:numPr>
        <w:tabs>
          <w:tab w:val="left" w:pos="-1080"/>
          <w:tab w:val="left" w:pos="-720"/>
          <w:tab w:val="left" w:pos="0"/>
          <w:tab w:val="left" w:pos="360"/>
        </w:tabs>
        <w:spacing w:after="0" w:line="240" w:lineRule="auto"/>
        <w:ind w:left="1440" w:hanging="720"/>
        <w:jc w:val="both"/>
        <w:rPr>
          <w:ins w:id="446" w:author="Grayson Meek" w:date="2023-08-22T13:59:00Z"/>
          <w:rFonts w:ascii="Arial" w:hAnsi="Arial" w:cs="Arial"/>
          <w:sz w:val="24"/>
          <w:szCs w:val="24"/>
          <w:rPrChange w:id="447" w:author="Grayson Meek" w:date="2023-08-22T14:03:00Z">
            <w:rPr>
              <w:ins w:id="448" w:author="Grayson Meek" w:date="2023-08-22T13:59:00Z"/>
            </w:rPr>
          </w:rPrChange>
        </w:rPr>
        <w:pPrChange w:id="449" w:author="Grayson Meek" w:date="2023-08-22T14:04:00Z">
          <w:pPr>
            <w:tabs>
              <w:tab w:val="left" w:pos="-1080"/>
              <w:tab w:val="left" w:pos="-720"/>
              <w:tab w:val="left" w:pos="0"/>
              <w:tab w:val="left" w:pos="360"/>
            </w:tabs>
            <w:spacing w:after="0" w:line="240" w:lineRule="auto"/>
            <w:jc w:val="both"/>
          </w:pPr>
        </w:pPrChange>
      </w:pPr>
      <w:ins w:id="450" w:author="Grayson Meek" w:date="2023-08-22T13:59:00Z">
        <w:r w:rsidRPr="00814545">
          <w:rPr>
            <w:rFonts w:ascii="Arial" w:hAnsi="Arial" w:cs="Arial"/>
            <w:sz w:val="24"/>
            <w:szCs w:val="24"/>
            <w:rPrChange w:id="451" w:author="Grayson Meek" w:date="2023-08-22T14:03:00Z">
              <w:rPr/>
            </w:rPrChange>
          </w:rPr>
          <w:t>Voluntary acceptance of employment or other activity affecting ability to attend classes.</w:t>
        </w:r>
      </w:ins>
    </w:p>
    <w:p w14:paraId="08C48CB6" w14:textId="77777777" w:rsidR="00814545" w:rsidRPr="00814545" w:rsidRDefault="00814545" w:rsidP="00814545">
      <w:pPr>
        <w:tabs>
          <w:tab w:val="left" w:pos="-1080"/>
          <w:tab w:val="left" w:pos="-720"/>
          <w:tab w:val="left" w:pos="0"/>
          <w:tab w:val="left" w:pos="360"/>
        </w:tabs>
        <w:spacing w:after="0" w:line="240" w:lineRule="auto"/>
        <w:jc w:val="both"/>
        <w:rPr>
          <w:ins w:id="452" w:author="Grayson Meek" w:date="2023-08-22T13:59:00Z"/>
          <w:rFonts w:ascii="Arial" w:hAnsi="Arial" w:cs="Arial"/>
          <w:sz w:val="24"/>
          <w:szCs w:val="24"/>
        </w:rPr>
      </w:pPr>
    </w:p>
    <w:p w14:paraId="7756D0DF" w14:textId="77777777" w:rsidR="00814545" w:rsidRDefault="00814545" w:rsidP="00814545">
      <w:pPr>
        <w:tabs>
          <w:tab w:val="left" w:pos="-1080"/>
          <w:tab w:val="left" w:pos="-720"/>
          <w:tab w:val="left" w:pos="0"/>
          <w:tab w:val="left" w:pos="360"/>
        </w:tabs>
        <w:spacing w:after="0" w:line="240" w:lineRule="auto"/>
        <w:jc w:val="both"/>
        <w:rPr>
          <w:ins w:id="453" w:author="Grayson Meek" w:date="2023-08-22T14:03:00Z"/>
          <w:rFonts w:ascii="Arial" w:hAnsi="Arial" w:cs="Arial"/>
          <w:b/>
          <w:sz w:val="24"/>
          <w:szCs w:val="24"/>
        </w:rPr>
      </w:pPr>
      <w:ins w:id="454" w:author="Grayson Meek" w:date="2023-08-22T13:59:00Z">
        <w:r w:rsidRPr="00814545">
          <w:rPr>
            <w:rFonts w:ascii="Arial" w:hAnsi="Arial" w:cs="Arial"/>
            <w:b/>
            <w:sz w:val="24"/>
            <w:szCs w:val="24"/>
            <w:rPrChange w:id="455" w:author="Grayson Meek" w:date="2023-08-22T14:03:00Z">
              <w:rPr>
                <w:rFonts w:ascii="Arial" w:hAnsi="Arial" w:cs="Arial"/>
                <w:sz w:val="24"/>
                <w:szCs w:val="24"/>
              </w:rPr>
            </w:rPrChange>
          </w:rPr>
          <w:t>Process for Submission:</w:t>
        </w:r>
      </w:ins>
    </w:p>
    <w:p w14:paraId="5897E209" w14:textId="77777777" w:rsidR="00814545" w:rsidRDefault="00814545" w:rsidP="00814545">
      <w:pPr>
        <w:tabs>
          <w:tab w:val="left" w:pos="-1080"/>
          <w:tab w:val="left" w:pos="-720"/>
          <w:tab w:val="left" w:pos="0"/>
          <w:tab w:val="left" w:pos="360"/>
        </w:tabs>
        <w:spacing w:after="0" w:line="240" w:lineRule="auto"/>
        <w:jc w:val="both"/>
        <w:rPr>
          <w:ins w:id="456" w:author="Grayson Meek" w:date="2023-08-22T14:03:00Z"/>
          <w:rFonts w:ascii="Arial" w:hAnsi="Arial" w:cs="Arial"/>
          <w:sz w:val="24"/>
          <w:szCs w:val="24"/>
        </w:rPr>
      </w:pPr>
    </w:p>
    <w:p w14:paraId="55C76A2E" w14:textId="77777777" w:rsidR="00814545" w:rsidRDefault="00814545" w:rsidP="00814545">
      <w:pPr>
        <w:tabs>
          <w:tab w:val="left" w:pos="-1080"/>
          <w:tab w:val="left" w:pos="-720"/>
          <w:tab w:val="left" w:pos="0"/>
          <w:tab w:val="left" w:pos="360"/>
        </w:tabs>
        <w:spacing w:after="0" w:line="240" w:lineRule="auto"/>
        <w:jc w:val="both"/>
        <w:rPr>
          <w:ins w:id="457" w:author="Grayson Meek" w:date="2023-08-22T14:03:00Z"/>
          <w:rFonts w:ascii="Arial" w:hAnsi="Arial" w:cs="Arial"/>
          <w:sz w:val="24"/>
          <w:szCs w:val="24"/>
        </w:rPr>
      </w:pPr>
      <w:ins w:id="458" w:author="Grayson Meek" w:date="2023-08-22T13:59:00Z">
        <w:r w:rsidRPr="00814545">
          <w:rPr>
            <w:rFonts w:ascii="Arial" w:hAnsi="Arial" w:cs="Arial"/>
            <w:sz w:val="24"/>
            <w:szCs w:val="24"/>
          </w:rPr>
          <w:t>Students have one calendar year from the time the drop occurred to submit the form. Applications for Refund Appeal can only be approved after one calendar year if it is deemed that the college made an error.</w:t>
        </w:r>
      </w:ins>
    </w:p>
    <w:p w14:paraId="5E414AAA" w14:textId="77777777" w:rsidR="00814545" w:rsidRPr="00814545" w:rsidRDefault="00814545" w:rsidP="00814545">
      <w:pPr>
        <w:tabs>
          <w:tab w:val="left" w:pos="-1080"/>
          <w:tab w:val="left" w:pos="-720"/>
          <w:tab w:val="left" w:pos="0"/>
          <w:tab w:val="left" w:pos="360"/>
        </w:tabs>
        <w:spacing w:after="0" w:line="240" w:lineRule="auto"/>
        <w:jc w:val="both"/>
        <w:rPr>
          <w:ins w:id="459" w:author="Grayson Meek" w:date="2023-08-22T13:59:00Z"/>
          <w:rFonts w:ascii="Arial" w:hAnsi="Arial" w:cs="Arial"/>
          <w:sz w:val="24"/>
          <w:szCs w:val="24"/>
        </w:rPr>
      </w:pPr>
    </w:p>
    <w:p w14:paraId="09DA4170" w14:textId="78528137" w:rsidR="00814545" w:rsidRDefault="00814545" w:rsidP="00814545">
      <w:pPr>
        <w:tabs>
          <w:tab w:val="left" w:pos="-1080"/>
          <w:tab w:val="left" w:pos="-720"/>
          <w:tab w:val="left" w:pos="0"/>
          <w:tab w:val="left" w:pos="360"/>
        </w:tabs>
        <w:spacing w:after="0" w:line="240" w:lineRule="auto"/>
        <w:jc w:val="both"/>
        <w:rPr>
          <w:ins w:id="460" w:author="Grayson Meek" w:date="2023-08-22T14:03:00Z"/>
          <w:rFonts w:ascii="Arial" w:hAnsi="Arial" w:cs="Arial"/>
          <w:sz w:val="24"/>
          <w:szCs w:val="24"/>
        </w:rPr>
      </w:pPr>
      <w:ins w:id="461" w:author="Grayson Meek" w:date="2023-08-22T13:59:00Z">
        <w:r w:rsidRPr="00814545">
          <w:rPr>
            <w:rFonts w:ascii="Arial" w:hAnsi="Arial" w:cs="Arial"/>
            <w:sz w:val="24"/>
            <w:szCs w:val="24"/>
          </w:rPr>
          <w:t xml:space="preserve">Students must request the Application for Refund appeal by contacting the Office of Records and Registration. The student should then </w:t>
        </w:r>
      </w:ins>
      <w:ins w:id="462" w:author="Grayson Meek" w:date="2023-10-24T14:49:00Z">
        <w:r w:rsidR="007568E3">
          <w:rPr>
            <w:rFonts w:ascii="Arial" w:hAnsi="Arial" w:cs="Arial"/>
            <w:sz w:val="24"/>
            <w:szCs w:val="24"/>
          </w:rPr>
          <w:t>submit</w:t>
        </w:r>
      </w:ins>
      <w:del w:id="463" w:author="Grayson Meek" w:date="2023-10-24T14:49:00Z">
        <w:r w:rsidR="00F504E7" w:rsidDel="007568E3">
          <w:rPr>
            <w:rStyle w:val="CommentReference"/>
          </w:rPr>
          <w:commentReference w:id="464"/>
        </w:r>
      </w:del>
      <w:ins w:id="465" w:author="Grayson Meek" w:date="2023-08-22T13:59:00Z">
        <w:r w:rsidRPr="00814545">
          <w:rPr>
            <w:rFonts w:ascii="Arial" w:hAnsi="Arial" w:cs="Arial"/>
            <w:sz w:val="24"/>
            <w:szCs w:val="24"/>
          </w:rPr>
          <w:t xml:space="preserve"> the form with attached documentation to the office of Director, Records &amp; Registration.</w:t>
        </w:r>
      </w:ins>
    </w:p>
    <w:p w14:paraId="150D2BD3" w14:textId="77777777" w:rsidR="00814545" w:rsidRPr="00814545" w:rsidRDefault="00814545" w:rsidP="00814545">
      <w:pPr>
        <w:tabs>
          <w:tab w:val="left" w:pos="-1080"/>
          <w:tab w:val="left" w:pos="-720"/>
          <w:tab w:val="left" w:pos="0"/>
          <w:tab w:val="left" w:pos="360"/>
        </w:tabs>
        <w:spacing w:after="0" w:line="240" w:lineRule="auto"/>
        <w:jc w:val="both"/>
        <w:rPr>
          <w:ins w:id="466" w:author="Grayson Meek" w:date="2023-08-22T13:59:00Z"/>
          <w:rFonts w:ascii="Arial" w:hAnsi="Arial" w:cs="Arial"/>
          <w:sz w:val="24"/>
          <w:szCs w:val="24"/>
        </w:rPr>
      </w:pPr>
    </w:p>
    <w:p w14:paraId="3556F1BA" w14:textId="77777777" w:rsidR="00814545" w:rsidRDefault="00814545" w:rsidP="00814545">
      <w:pPr>
        <w:tabs>
          <w:tab w:val="left" w:pos="-1080"/>
          <w:tab w:val="left" w:pos="-720"/>
          <w:tab w:val="left" w:pos="0"/>
          <w:tab w:val="left" w:pos="360"/>
        </w:tabs>
        <w:spacing w:after="0" w:line="240" w:lineRule="auto"/>
        <w:jc w:val="both"/>
        <w:rPr>
          <w:ins w:id="467" w:author="Grayson Meek" w:date="2023-08-22T14:03:00Z"/>
          <w:rFonts w:ascii="Arial" w:hAnsi="Arial" w:cs="Arial"/>
          <w:sz w:val="24"/>
          <w:szCs w:val="24"/>
        </w:rPr>
      </w:pPr>
      <w:ins w:id="468" w:author="Grayson Meek" w:date="2023-08-22T13:59:00Z">
        <w:r w:rsidRPr="00814545">
          <w:rPr>
            <w:rFonts w:ascii="Arial" w:hAnsi="Arial" w:cs="Arial"/>
            <w:sz w:val="24"/>
            <w:szCs w:val="24"/>
          </w:rPr>
          <w:t>Once the appeal is received, it will be reviewed within 7-14 business days.</w:t>
        </w:r>
      </w:ins>
    </w:p>
    <w:p w14:paraId="63844FA0" w14:textId="77777777" w:rsidR="00814545" w:rsidRPr="00814545" w:rsidRDefault="00814545" w:rsidP="00814545">
      <w:pPr>
        <w:tabs>
          <w:tab w:val="left" w:pos="-1080"/>
          <w:tab w:val="left" w:pos="-720"/>
          <w:tab w:val="left" w:pos="0"/>
          <w:tab w:val="left" w:pos="360"/>
        </w:tabs>
        <w:spacing w:after="0" w:line="240" w:lineRule="auto"/>
        <w:jc w:val="both"/>
        <w:rPr>
          <w:ins w:id="469" w:author="Grayson Meek" w:date="2023-08-22T13:59:00Z"/>
          <w:rFonts w:ascii="Arial" w:hAnsi="Arial" w:cs="Arial"/>
          <w:sz w:val="24"/>
          <w:szCs w:val="24"/>
        </w:rPr>
      </w:pPr>
    </w:p>
    <w:p w14:paraId="65EF8BE8" w14:textId="77777777" w:rsidR="00814545" w:rsidRPr="0039365A" w:rsidRDefault="00814545">
      <w:pPr>
        <w:tabs>
          <w:tab w:val="left" w:pos="-1080"/>
          <w:tab w:val="left" w:pos="-720"/>
          <w:tab w:val="left" w:pos="0"/>
          <w:tab w:val="left" w:pos="360"/>
        </w:tabs>
        <w:spacing w:after="0" w:line="240" w:lineRule="auto"/>
        <w:jc w:val="both"/>
        <w:rPr>
          <w:rFonts w:ascii="Arial" w:hAnsi="Arial" w:cs="Arial"/>
          <w:sz w:val="24"/>
          <w:szCs w:val="24"/>
        </w:rPr>
        <w:pPrChange w:id="470" w:author="Grayson Meek" w:date="2023-08-22T13:59:00Z">
          <w:pPr>
            <w:tabs>
              <w:tab w:val="left" w:pos="-1080"/>
              <w:tab w:val="left" w:pos="-720"/>
              <w:tab w:val="left" w:pos="0"/>
              <w:tab w:val="left" w:pos="360"/>
            </w:tabs>
            <w:spacing w:after="0" w:line="240" w:lineRule="auto"/>
            <w:ind w:left="1440" w:hanging="720"/>
            <w:jc w:val="both"/>
          </w:pPr>
        </w:pPrChange>
      </w:pPr>
      <w:ins w:id="471" w:author="Grayson Meek" w:date="2023-08-22T13:59:00Z">
        <w:r w:rsidRPr="00814545">
          <w:rPr>
            <w:rFonts w:ascii="Arial" w:hAnsi="Arial" w:cs="Arial"/>
            <w:sz w:val="24"/>
            <w:szCs w:val="24"/>
          </w:rPr>
          <w:t>If the student has a “W” grade assigned, the appeal will be reviewed by the Refund Appeal Committee consisting of the Director, Records &amp; Registration, Dean Representative, Business Office Representative, Office of Financial Aid representative, and Advising Representative.</w:t>
        </w:r>
      </w:ins>
    </w:p>
    <w:sectPr w:rsidR="00814545" w:rsidRPr="0039365A" w:rsidSect="00E11187">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4" w:author="Holly Surginer" w:date="2023-10-24T14:11:00Z" w:initials="HS">
    <w:p w14:paraId="31D73ADE" w14:textId="77777777" w:rsidR="00041F6F" w:rsidRDefault="00041F6F">
      <w:pPr>
        <w:pStyle w:val="CommentText"/>
      </w:pPr>
      <w:r>
        <w:rPr>
          <w:rStyle w:val="CommentReference"/>
        </w:rPr>
        <w:annotationRef/>
      </w:r>
      <w:r>
        <w:t>Those funds</w:t>
      </w:r>
    </w:p>
  </w:comment>
  <w:comment w:id="376" w:author="Holly Surginer" w:date="2023-10-24T14:12:00Z" w:initials="HS">
    <w:p w14:paraId="28FA2C98" w14:textId="77777777" w:rsidR="00F504E7" w:rsidRDefault="00F504E7">
      <w:pPr>
        <w:pStyle w:val="CommentText"/>
      </w:pPr>
      <w:r>
        <w:rPr>
          <w:rStyle w:val="CommentReference"/>
        </w:rPr>
        <w:annotationRef/>
      </w:r>
      <w:r>
        <w:t>Remove</w:t>
      </w:r>
    </w:p>
  </w:comment>
  <w:comment w:id="402" w:author="Holly Surginer" w:date="2023-10-24T14:14:00Z" w:initials="HS">
    <w:p w14:paraId="208D83CF" w14:textId="77777777" w:rsidR="00F504E7" w:rsidRDefault="00F504E7">
      <w:pPr>
        <w:pStyle w:val="CommentText"/>
      </w:pPr>
      <w:r>
        <w:rPr>
          <w:rStyle w:val="CommentReference"/>
        </w:rPr>
        <w:annotationRef/>
      </w:r>
      <w:r>
        <w:t>This includes any course with a submitted grade. Remove the last sentence “Appeals of non-refundable fees.”</w:t>
      </w:r>
    </w:p>
  </w:comment>
  <w:comment w:id="428" w:author="Holly Surginer" w:date="2023-10-24T14:13:00Z" w:initials="HS">
    <w:p w14:paraId="700665B4" w14:textId="77777777" w:rsidR="00F504E7" w:rsidRDefault="00F504E7">
      <w:pPr>
        <w:pStyle w:val="CommentText"/>
      </w:pPr>
      <w:r>
        <w:rPr>
          <w:rStyle w:val="CommentReference"/>
        </w:rPr>
        <w:annotationRef/>
      </w:r>
      <w:r>
        <w:t>Remove</w:t>
      </w:r>
    </w:p>
  </w:comment>
  <w:comment w:id="429" w:author="Holly Surginer" w:date="2023-10-24T14:13:00Z" w:initials="HS">
    <w:p w14:paraId="40788B7F" w14:textId="77777777" w:rsidR="00F504E7" w:rsidRDefault="00F504E7">
      <w:pPr>
        <w:pStyle w:val="CommentText"/>
      </w:pPr>
      <w:r>
        <w:rPr>
          <w:rStyle w:val="CommentReference"/>
        </w:rPr>
        <w:annotationRef/>
      </w:r>
      <w:r>
        <w:t>Remove</w:t>
      </w:r>
    </w:p>
  </w:comment>
  <w:comment w:id="464" w:author="Holly Surginer" w:date="2023-10-24T14:15:00Z" w:initials="HS">
    <w:p w14:paraId="6B8C708F" w14:textId="77777777" w:rsidR="00F504E7" w:rsidRDefault="00F504E7">
      <w:pPr>
        <w:pStyle w:val="CommentText"/>
      </w:pPr>
      <w:r>
        <w:rPr>
          <w:rStyle w:val="CommentReference"/>
        </w:rPr>
        <w:annotationRef/>
      </w:r>
      <w:r>
        <w:t>Replace with submit.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D73ADE" w15:done="0"/>
  <w15:commentEx w15:paraId="28FA2C98" w15:done="0"/>
  <w15:commentEx w15:paraId="208D83CF" w15:done="0"/>
  <w15:commentEx w15:paraId="700665B4" w15:done="0"/>
  <w15:commentEx w15:paraId="40788B7F" w15:done="0"/>
  <w15:commentEx w15:paraId="6B8C70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73ADE" w16cid:durableId="28E256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F169E" w14:textId="77777777" w:rsidR="0074067C" w:rsidRDefault="0074067C" w:rsidP="0039365A">
      <w:pPr>
        <w:spacing w:after="0" w:line="240" w:lineRule="auto"/>
      </w:pPr>
      <w:r>
        <w:separator/>
      </w:r>
    </w:p>
  </w:endnote>
  <w:endnote w:type="continuationSeparator" w:id="0">
    <w:p w14:paraId="3D3C969C" w14:textId="77777777" w:rsidR="0074067C" w:rsidRDefault="0074067C" w:rsidP="0039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997908"/>
      <w:docPartObj>
        <w:docPartGallery w:val="Page Numbers (Bottom of Page)"/>
        <w:docPartUnique/>
      </w:docPartObj>
    </w:sdtPr>
    <w:sdtEndPr/>
    <w:sdtContent>
      <w:sdt>
        <w:sdtPr>
          <w:id w:val="1728636285"/>
          <w:docPartObj>
            <w:docPartGallery w:val="Page Numbers (Top of Page)"/>
            <w:docPartUnique/>
          </w:docPartObj>
        </w:sdtPr>
        <w:sdtEndPr/>
        <w:sdtContent>
          <w:p w14:paraId="3AA158B3" w14:textId="77777777" w:rsidR="000D4A8D" w:rsidRDefault="000D4A8D">
            <w:pPr>
              <w:pStyle w:val="Footer"/>
              <w:jc w:val="center"/>
            </w:pPr>
            <w:r w:rsidRPr="000D4A8D">
              <w:rPr>
                <w:rFonts w:ascii="Arial" w:hAnsi="Arial" w:cs="Arial"/>
                <w:sz w:val="24"/>
                <w:szCs w:val="24"/>
              </w:rPr>
              <w:t xml:space="preserve">Page </w:t>
            </w:r>
            <w:r w:rsidRPr="000D4A8D">
              <w:rPr>
                <w:rFonts w:ascii="Arial" w:hAnsi="Arial" w:cs="Arial"/>
                <w:b/>
                <w:bCs/>
                <w:sz w:val="24"/>
                <w:szCs w:val="24"/>
              </w:rPr>
              <w:fldChar w:fldCharType="begin"/>
            </w:r>
            <w:r w:rsidRPr="000D4A8D">
              <w:rPr>
                <w:rFonts w:ascii="Arial" w:hAnsi="Arial" w:cs="Arial"/>
                <w:b/>
                <w:bCs/>
                <w:sz w:val="24"/>
                <w:szCs w:val="24"/>
              </w:rPr>
              <w:instrText xml:space="preserve"> PAGE </w:instrText>
            </w:r>
            <w:r w:rsidRPr="000D4A8D">
              <w:rPr>
                <w:rFonts w:ascii="Arial" w:hAnsi="Arial" w:cs="Arial"/>
                <w:b/>
                <w:bCs/>
                <w:sz w:val="24"/>
                <w:szCs w:val="24"/>
              </w:rPr>
              <w:fldChar w:fldCharType="separate"/>
            </w:r>
            <w:r w:rsidR="00347107">
              <w:rPr>
                <w:rFonts w:ascii="Arial" w:hAnsi="Arial" w:cs="Arial"/>
                <w:b/>
                <w:bCs/>
                <w:noProof/>
                <w:sz w:val="24"/>
                <w:szCs w:val="24"/>
              </w:rPr>
              <w:t>1</w:t>
            </w:r>
            <w:r w:rsidRPr="000D4A8D">
              <w:rPr>
                <w:rFonts w:ascii="Arial" w:hAnsi="Arial" w:cs="Arial"/>
                <w:b/>
                <w:bCs/>
                <w:sz w:val="24"/>
                <w:szCs w:val="24"/>
              </w:rPr>
              <w:fldChar w:fldCharType="end"/>
            </w:r>
            <w:r w:rsidRPr="000D4A8D">
              <w:rPr>
                <w:rFonts w:ascii="Arial" w:hAnsi="Arial" w:cs="Arial"/>
                <w:sz w:val="24"/>
                <w:szCs w:val="24"/>
              </w:rPr>
              <w:t xml:space="preserve"> of </w:t>
            </w:r>
            <w:r w:rsidRPr="000D4A8D">
              <w:rPr>
                <w:rFonts w:ascii="Arial" w:hAnsi="Arial" w:cs="Arial"/>
                <w:b/>
                <w:bCs/>
                <w:sz w:val="24"/>
                <w:szCs w:val="24"/>
              </w:rPr>
              <w:fldChar w:fldCharType="begin"/>
            </w:r>
            <w:r w:rsidRPr="000D4A8D">
              <w:rPr>
                <w:rFonts w:ascii="Arial" w:hAnsi="Arial" w:cs="Arial"/>
                <w:b/>
                <w:bCs/>
                <w:sz w:val="24"/>
                <w:szCs w:val="24"/>
              </w:rPr>
              <w:instrText xml:space="preserve"> NUMPAGES  </w:instrText>
            </w:r>
            <w:r w:rsidRPr="000D4A8D">
              <w:rPr>
                <w:rFonts w:ascii="Arial" w:hAnsi="Arial" w:cs="Arial"/>
                <w:b/>
                <w:bCs/>
                <w:sz w:val="24"/>
                <w:szCs w:val="24"/>
              </w:rPr>
              <w:fldChar w:fldCharType="separate"/>
            </w:r>
            <w:r w:rsidR="00347107">
              <w:rPr>
                <w:rFonts w:ascii="Arial" w:hAnsi="Arial" w:cs="Arial"/>
                <w:b/>
                <w:bCs/>
                <w:noProof/>
                <w:sz w:val="24"/>
                <w:szCs w:val="24"/>
              </w:rPr>
              <w:t>5</w:t>
            </w:r>
            <w:r w:rsidRPr="000D4A8D">
              <w:rPr>
                <w:rFonts w:ascii="Arial" w:hAnsi="Arial" w:cs="Arial"/>
                <w:b/>
                <w:bCs/>
                <w:sz w:val="24"/>
                <w:szCs w:val="24"/>
              </w:rPr>
              <w:fldChar w:fldCharType="end"/>
            </w:r>
          </w:p>
        </w:sdtContent>
      </w:sdt>
    </w:sdtContent>
  </w:sdt>
  <w:p w14:paraId="5AD4AD8F" w14:textId="77777777" w:rsidR="00DF5E5F" w:rsidRDefault="00DF5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EFA02" w14:textId="77777777" w:rsidR="0074067C" w:rsidRDefault="0074067C" w:rsidP="0039365A">
      <w:pPr>
        <w:spacing w:after="0" w:line="240" w:lineRule="auto"/>
      </w:pPr>
      <w:r>
        <w:separator/>
      </w:r>
    </w:p>
  </w:footnote>
  <w:footnote w:type="continuationSeparator" w:id="0">
    <w:p w14:paraId="08E77F0D" w14:textId="77777777" w:rsidR="0074067C" w:rsidRDefault="0074067C" w:rsidP="0039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CA9E" w14:textId="77777777" w:rsidR="00DF5E5F" w:rsidRDefault="00DF5E5F">
    <w:pPr>
      <w:pStyle w:val="Header"/>
    </w:pPr>
  </w:p>
  <w:p w14:paraId="7245FCCA" w14:textId="77777777" w:rsidR="00DF5E5F" w:rsidRPr="00C01ADB" w:rsidRDefault="00DF5E5F" w:rsidP="0039365A">
    <w:pPr>
      <w:pStyle w:val="Header"/>
      <w:jc w:val="center"/>
      <w:rPr>
        <w:rFonts w:ascii="Arial" w:hAnsi="Arial" w:cs="Arial"/>
        <w:b/>
        <w:sz w:val="28"/>
        <w:szCs w:val="28"/>
      </w:rPr>
    </w:pPr>
    <w:r w:rsidRPr="00C01ADB">
      <w:rPr>
        <w:rFonts w:ascii="Arial" w:eastAsiaTheme="majorEastAsia" w:hAnsi="Arial" w:cs="Arial"/>
        <w:b/>
        <w:noProof/>
        <w:color w:val="000000" w:themeColor="text1"/>
        <w:sz w:val="32"/>
        <w:szCs w:val="32"/>
      </w:rPr>
      <mc:AlternateContent>
        <mc:Choice Requires="wps">
          <w:drawing>
            <wp:anchor distT="0" distB="0" distL="118745" distR="118745" simplePos="0" relativeHeight="251659264" behindDoc="1" locked="0" layoutInCell="1" allowOverlap="0" wp14:anchorId="06B03B76" wp14:editId="31E5D0B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885EFAD" w14:textId="77777777" w:rsidR="00DF5E5F" w:rsidRPr="0039365A" w:rsidRDefault="00DF5E5F">
                              <w:pPr>
                                <w:pStyle w:val="Header"/>
                                <w:tabs>
                                  <w:tab w:val="clear" w:pos="4680"/>
                                  <w:tab w:val="clear" w:pos="9360"/>
                                </w:tabs>
                                <w:jc w:val="center"/>
                                <w:rPr>
                                  <w:rFonts w:ascii="Arial" w:hAnsi="Arial" w:cs="Arial"/>
                                  <w:color w:val="FFFFFF" w:themeColor="background1"/>
                                  <w:sz w:val="28"/>
                                  <w:szCs w:val="28"/>
                                </w:rPr>
                              </w:pPr>
                              <w:r w:rsidRPr="00C9375C">
                                <w:rPr>
                                  <w:rFonts w:ascii="Arial" w:hAnsi="Arial" w:cs="Arial"/>
                                  <w:color w:val="FFFFFF" w:themeColor="background1"/>
                                  <w:sz w:val="32"/>
                                  <w:szCs w:val="32"/>
                                </w:rPr>
                                <w:t>McLennan Community College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6B03B76"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" o:allowoverlap="f" fillcolor="black [3200]" stroked="f">
              <v:textbox style="mso-fit-shape-to-text:t">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885EFAD" w14:textId="77777777" w:rsidR="00DF5E5F" w:rsidRPr="0039365A" w:rsidRDefault="00DF5E5F">
                        <w:pPr>
                          <w:pStyle w:val="Header"/>
                          <w:tabs>
                            <w:tab w:val="clear" w:pos="4680"/>
                            <w:tab w:val="clear" w:pos="9360"/>
                          </w:tabs>
                          <w:jc w:val="center"/>
                          <w:rPr>
                            <w:rFonts w:ascii="Arial" w:hAnsi="Arial" w:cs="Arial"/>
                            <w:color w:val="FFFFFF" w:themeColor="background1"/>
                            <w:sz w:val="28"/>
                            <w:szCs w:val="28"/>
                          </w:rPr>
                        </w:pPr>
                        <w:r w:rsidRPr="00C9375C">
                          <w:rPr>
                            <w:rFonts w:ascii="Arial" w:hAnsi="Arial" w:cs="Arial"/>
                            <w:color w:val="FFFFFF" w:themeColor="background1"/>
                            <w:sz w:val="32"/>
                            <w:szCs w:val="32"/>
                          </w:rPr>
                          <w:t>McLennan Community College</w:t>
                        </w:r>
                      </w:p>
                    </w:sdtContent>
                  </w:sdt>
                </w:txbxContent>
              </v:textbox>
              <w10:wrap type="square" anchorx="margin" anchory="page"/>
            </v:rect>
          </w:pict>
        </mc:Fallback>
      </mc:AlternateContent>
    </w:r>
    <w:r w:rsidRPr="00C01ADB">
      <w:rPr>
        <w:rFonts w:ascii="Arial" w:hAnsi="Arial" w:cs="Arial"/>
        <w:b/>
        <w:sz w:val="28"/>
        <w:szCs w:val="28"/>
      </w:rPr>
      <w:t>POLICIES AND PROCEDURES</w:t>
    </w:r>
  </w:p>
  <w:p w14:paraId="01FFD915" w14:textId="77777777" w:rsidR="00DF5E5F" w:rsidRDefault="00DF5E5F" w:rsidP="0039365A">
    <w:pPr>
      <w:pStyle w:val="Header"/>
      <w:jc w:val="center"/>
      <w:rPr>
        <w:rFonts w:ascii="Arial" w:hAnsi="Arial" w:cs="Arial"/>
        <w:sz w:val="28"/>
        <w:szCs w:val="28"/>
      </w:rPr>
    </w:pPr>
  </w:p>
  <w:p w14:paraId="4F37AC4E" w14:textId="77777777" w:rsidR="00DF5E5F" w:rsidRDefault="00DF5E5F" w:rsidP="003936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014B4"/>
    <w:multiLevelType w:val="hybridMultilevel"/>
    <w:tmpl w:val="028045A0"/>
    <w:lvl w:ilvl="0" w:tplc="3BD23C82">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545AAC"/>
    <w:multiLevelType w:val="hybridMultilevel"/>
    <w:tmpl w:val="5E5E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D9025D"/>
    <w:multiLevelType w:val="hybridMultilevel"/>
    <w:tmpl w:val="AD42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A7A7E"/>
    <w:multiLevelType w:val="hybridMultilevel"/>
    <w:tmpl w:val="9BA6ABB4"/>
    <w:lvl w:ilvl="0" w:tplc="3BD23C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yson Meek">
    <w15:presenceInfo w15:providerId="AD" w15:userId="S-1-5-21-1417001333-1708537768-1343024091-18637"/>
  </w15:person>
  <w15:person w15:author="Holly Surginer">
    <w15:presenceInfo w15:providerId="AD" w15:userId="S-1-5-21-1417001333-1708537768-1343024091-1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E8"/>
    <w:rsid w:val="00041F6F"/>
    <w:rsid w:val="000467EA"/>
    <w:rsid w:val="00085CFC"/>
    <w:rsid w:val="000D4A8D"/>
    <w:rsid w:val="00134773"/>
    <w:rsid w:val="001664C1"/>
    <w:rsid w:val="001872E8"/>
    <w:rsid w:val="001A778A"/>
    <w:rsid w:val="00257A36"/>
    <w:rsid w:val="00272CCA"/>
    <w:rsid w:val="002761D1"/>
    <w:rsid w:val="002857B3"/>
    <w:rsid w:val="002D5A7C"/>
    <w:rsid w:val="002F2245"/>
    <w:rsid w:val="00306649"/>
    <w:rsid w:val="003422FD"/>
    <w:rsid w:val="00347107"/>
    <w:rsid w:val="0037642F"/>
    <w:rsid w:val="0039365A"/>
    <w:rsid w:val="003A61E8"/>
    <w:rsid w:val="00591558"/>
    <w:rsid w:val="005A664C"/>
    <w:rsid w:val="005D6435"/>
    <w:rsid w:val="00604F9C"/>
    <w:rsid w:val="00631EE5"/>
    <w:rsid w:val="006663AE"/>
    <w:rsid w:val="006A6E29"/>
    <w:rsid w:val="00712F65"/>
    <w:rsid w:val="0074067C"/>
    <w:rsid w:val="007568E3"/>
    <w:rsid w:val="007C2317"/>
    <w:rsid w:val="00814545"/>
    <w:rsid w:val="00910198"/>
    <w:rsid w:val="009103ED"/>
    <w:rsid w:val="00A36C33"/>
    <w:rsid w:val="00A85DA6"/>
    <w:rsid w:val="00AD1BF7"/>
    <w:rsid w:val="00BF0F6E"/>
    <w:rsid w:val="00C01ADB"/>
    <w:rsid w:val="00C66F2C"/>
    <w:rsid w:val="00C81AEE"/>
    <w:rsid w:val="00C9375C"/>
    <w:rsid w:val="00D325C4"/>
    <w:rsid w:val="00DC2120"/>
    <w:rsid w:val="00DD5C0C"/>
    <w:rsid w:val="00DF5E5F"/>
    <w:rsid w:val="00E11187"/>
    <w:rsid w:val="00E835EB"/>
    <w:rsid w:val="00EA7C61"/>
    <w:rsid w:val="00EB3265"/>
    <w:rsid w:val="00F2498A"/>
    <w:rsid w:val="00F37AF8"/>
    <w:rsid w:val="00F504E7"/>
    <w:rsid w:val="00F96711"/>
    <w:rsid w:val="00FA1CB2"/>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C4C"/>
  <w15:chartTrackingRefBased/>
  <w15:docId w15:val="{7E338DF8-F76D-498E-BE0E-86310662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11187"/>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E11187"/>
    <w:pPr>
      <w:keepNext/>
      <w:widowControl w:val="0"/>
      <w:spacing w:before="240" w:after="60" w:line="240" w:lineRule="auto"/>
      <w:outlineLvl w:val="2"/>
    </w:pPr>
    <w:rPr>
      <w:rFonts w:ascii="Arial" w:eastAsia="Times New Roman" w:hAnsi="Arial" w:cs="Arial"/>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A"/>
  </w:style>
  <w:style w:type="paragraph" w:styleId="Footer">
    <w:name w:val="footer"/>
    <w:basedOn w:val="Normal"/>
    <w:link w:val="FooterChar"/>
    <w:uiPriority w:val="99"/>
    <w:unhideWhenUsed/>
    <w:rsid w:val="00393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A"/>
  </w:style>
  <w:style w:type="paragraph" w:styleId="NoSpacing">
    <w:name w:val="No Spacing"/>
    <w:link w:val="NoSpacingChar"/>
    <w:uiPriority w:val="1"/>
    <w:qFormat/>
    <w:rsid w:val="00C01ADB"/>
    <w:pPr>
      <w:spacing w:after="0" w:line="240" w:lineRule="auto"/>
    </w:pPr>
    <w:rPr>
      <w:rFonts w:eastAsiaTheme="minorEastAsia"/>
    </w:rPr>
  </w:style>
  <w:style w:type="character" w:customStyle="1" w:styleId="NoSpacingChar">
    <w:name w:val="No Spacing Char"/>
    <w:basedOn w:val="DefaultParagraphFont"/>
    <w:link w:val="NoSpacing"/>
    <w:uiPriority w:val="1"/>
    <w:rsid w:val="00C01ADB"/>
    <w:rPr>
      <w:rFonts w:eastAsiaTheme="minorEastAsia"/>
    </w:rPr>
  </w:style>
  <w:style w:type="paragraph" w:styleId="z-TopofForm">
    <w:name w:val="HTML Top of Form"/>
    <w:basedOn w:val="Normal"/>
    <w:next w:val="Normal"/>
    <w:link w:val="z-TopofFormChar"/>
    <w:hidden/>
    <w:uiPriority w:val="99"/>
    <w:semiHidden/>
    <w:unhideWhenUsed/>
    <w:rsid w:val="00C01AD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1A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01AD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1ADB"/>
    <w:rPr>
      <w:rFonts w:ascii="Arial" w:hAnsi="Arial" w:cs="Arial"/>
      <w:vanish/>
      <w:sz w:val="16"/>
      <w:szCs w:val="16"/>
    </w:rPr>
  </w:style>
  <w:style w:type="character" w:styleId="PlaceholderText">
    <w:name w:val="Placeholder Text"/>
    <w:basedOn w:val="DefaultParagraphFont"/>
    <w:uiPriority w:val="99"/>
    <w:semiHidden/>
    <w:rsid w:val="00C01ADB"/>
    <w:rPr>
      <w:color w:val="808080"/>
    </w:rPr>
  </w:style>
  <w:style w:type="table" w:styleId="TableGrid">
    <w:name w:val="Table Grid"/>
    <w:basedOn w:val="TableNormal"/>
    <w:uiPriority w:val="59"/>
    <w:rsid w:val="005D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11187"/>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E11187"/>
    <w:rPr>
      <w:rFonts w:ascii="Arial" w:eastAsia="Times New Roman" w:hAnsi="Arial" w:cs="Arial"/>
      <w:b/>
      <w:bCs/>
      <w:snapToGrid w:val="0"/>
      <w:sz w:val="26"/>
      <w:szCs w:val="26"/>
    </w:rPr>
  </w:style>
  <w:style w:type="paragraph" w:styleId="BodyText">
    <w:name w:val="Body Text"/>
    <w:basedOn w:val="Normal"/>
    <w:link w:val="BodyTextChar"/>
    <w:uiPriority w:val="99"/>
    <w:semiHidden/>
    <w:unhideWhenUsed/>
    <w:rsid w:val="00E11187"/>
    <w:pPr>
      <w:spacing w:after="120" w:line="240"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semiHidden/>
    <w:rsid w:val="00E11187"/>
    <w:rPr>
      <w:rFonts w:ascii="Times New Roman" w:eastAsia="Calibri" w:hAnsi="Times New Roman" w:cs="Times New Roman"/>
      <w:sz w:val="24"/>
    </w:rPr>
  </w:style>
  <w:style w:type="paragraph" w:styleId="BodyText3">
    <w:name w:val="Body Text 3"/>
    <w:basedOn w:val="Normal"/>
    <w:link w:val="BodyText3Char"/>
    <w:uiPriority w:val="99"/>
    <w:semiHidden/>
    <w:unhideWhenUsed/>
    <w:rsid w:val="00E11187"/>
    <w:pPr>
      <w:spacing w:after="120" w:line="240"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uiPriority w:val="99"/>
    <w:semiHidden/>
    <w:rsid w:val="00E11187"/>
    <w:rPr>
      <w:rFonts w:ascii="Times New Roman" w:eastAsia="Calibri" w:hAnsi="Times New Roman" w:cs="Times New Roman"/>
      <w:sz w:val="16"/>
      <w:szCs w:val="16"/>
    </w:rPr>
  </w:style>
  <w:style w:type="paragraph" w:styleId="BalloonText">
    <w:name w:val="Balloon Text"/>
    <w:basedOn w:val="Normal"/>
    <w:link w:val="BalloonTextChar"/>
    <w:uiPriority w:val="99"/>
    <w:semiHidden/>
    <w:unhideWhenUsed/>
    <w:rsid w:val="001A7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8A"/>
    <w:rPr>
      <w:rFonts w:ascii="Segoe UI" w:hAnsi="Segoe UI" w:cs="Segoe UI"/>
      <w:sz w:val="18"/>
      <w:szCs w:val="18"/>
    </w:rPr>
  </w:style>
  <w:style w:type="paragraph" w:styleId="ListParagraph">
    <w:name w:val="List Paragraph"/>
    <w:basedOn w:val="Normal"/>
    <w:uiPriority w:val="34"/>
    <w:qFormat/>
    <w:rsid w:val="00814545"/>
    <w:pPr>
      <w:ind w:left="720"/>
      <w:contextualSpacing/>
    </w:pPr>
  </w:style>
  <w:style w:type="character" w:styleId="CommentReference">
    <w:name w:val="annotation reference"/>
    <w:basedOn w:val="DefaultParagraphFont"/>
    <w:uiPriority w:val="99"/>
    <w:semiHidden/>
    <w:unhideWhenUsed/>
    <w:rsid w:val="00041F6F"/>
    <w:rPr>
      <w:sz w:val="16"/>
      <w:szCs w:val="16"/>
    </w:rPr>
  </w:style>
  <w:style w:type="paragraph" w:styleId="CommentText">
    <w:name w:val="annotation text"/>
    <w:basedOn w:val="Normal"/>
    <w:link w:val="CommentTextChar"/>
    <w:uiPriority w:val="99"/>
    <w:semiHidden/>
    <w:unhideWhenUsed/>
    <w:rsid w:val="00041F6F"/>
    <w:pPr>
      <w:spacing w:line="240" w:lineRule="auto"/>
    </w:pPr>
    <w:rPr>
      <w:sz w:val="20"/>
      <w:szCs w:val="20"/>
    </w:rPr>
  </w:style>
  <w:style w:type="character" w:customStyle="1" w:styleId="CommentTextChar">
    <w:name w:val="Comment Text Char"/>
    <w:basedOn w:val="DefaultParagraphFont"/>
    <w:link w:val="CommentText"/>
    <w:uiPriority w:val="99"/>
    <w:semiHidden/>
    <w:rsid w:val="00041F6F"/>
    <w:rPr>
      <w:sz w:val="20"/>
      <w:szCs w:val="20"/>
    </w:rPr>
  </w:style>
  <w:style w:type="paragraph" w:styleId="CommentSubject">
    <w:name w:val="annotation subject"/>
    <w:basedOn w:val="CommentText"/>
    <w:next w:val="CommentText"/>
    <w:link w:val="CommentSubjectChar"/>
    <w:uiPriority w:val="99"/>
    <w:semiHidden/>
    <w:unhideWhenUsed/>
    <w:rsid w:val="00041F6F"/>
    <w:rPr>
      <w:b/>
      <w:bCs/>
    </w:rPr>
  </w:style>
  <w:style w:type="character" w:customStyle="1" w:styleId="CommentSubjectChar">
    <w:name w:val="Comment Subject Char"/>
    <w:basedOn w:val="CommentTextChar"/>
    <w:link w:val="CommentSubject"/>
    <w:uiPriority w:val="99"/>
    <w:semiHidden/>
    <w:rsid w:val="00041F6F"/>
    <w:rPr>
      <w:b/>
      <w:bCs/>
      <w:sz w:val="20"/>
      <w:szCs w:val="20"/>
    </w:rPr>
  </w:style>
  <w:style w:type="paragraph" w:styleId="Revision">
    <w:name w:val="Revision"/>
    <w:hidden/>
    <w:uiPriority w:val="99"/>
    <w:semiHidden/>
    <w:rsid w:val="007568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4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2f8f2b-20ca-4c0f-883e-4b61815e59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4F90E2DFFFF94992AB60C37420256B" ma:contentTypeVersion="15" ma:contentTypeDescription="Create a new document." ma:contentTypeScope="" ma:versionID="e2ff959b21c9d6adcd2554db76e29ef0">
  <xsd:schema xmlns:xsd="http://www.w3.org/2001/XMLSchema" xmlns:xs="http://www.w3.org/2001/XMLSchema" xmlns:p="http://schemas.microsoft.com/office/2006/metadata/properties" xmlns:ns3="0f2f8f2b-20ca-4c0f-883e-4b61815e59d0" xmlns:ns4="824fdf86-6554-4d7d-8c0a-23f0e6131e58" targetNamespace="http://schemas.microsoft.com/office/2006/metadata/properties" ma:root="true" ma:fieldsID="518033b189de9f17b33b5414def6af72" ns3:_="" ns4:_="">
    <xsd:import namespace="0f2f8f2b-20ca-4c0f-883e-4b61815e59d0"/>
    <xsd:import namespace="824fdf86-6554-4d7d-8c0a-23f0e6131e5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f8f2b-20ca-4c0f-883e-4b61815e5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fdf86-6554-4d7d-8c0a-23f0e6131e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40F8-9D69-48C2-A7C7-662D28C9FFE0}">
  <ds:schemaRefs>
    <ds:schemaRef ds:uri="http://purl.org/dc/terms/"/>
    <ds:schemaRef ds:uri="http://www.w3.org/XML/1998/namespace"/>
    <ds:schemaRef ds:uri="http://schemas.microsoft.com/office/infopath/2007/PartnerControls"/>
    <ds:schemaRef ds:uri="http://purl.org/dc/dcmitype/"/>
    <ds:schemaRef ds:uri="0f2f8f2b-20ca-4c0f-883e-4b61815e59d0"/>
    <ds:schemaRef ds:uri="http://schemas.microsoft.com/office/2006/metadata/properties"/>
    <ds:schemaRef ds:uri="824fdf86-6554-4d7d-8c0a-23f0e6131e58"/>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0DE415E-4223-49BB-ABD0-4EBACFD73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f8f2b-20ca-4c0f-883e-4b61815e59d0"/>
    <ds:schemaRef ds:uri="824fdf86-6554-4d7d-8c0a-23f0e6131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4E568-CA6C-4E57-9D86-42EB2EB5C514}">
  <ds:schemaRefs>
    <ds:schemaRef ds:uri="http://schemas.microsoft.com/sharepoint/v3/contenttype/forms"/>
  </ds:schemaRefs>
</ds:datastoreItem>
</file>

<file path=customXml/itemProps4.xml><?xml version="1.0" encoding="utf-8"?>
<ds:datastoreItem xmlns:ds="http://schemas.openxmlformats.org/officeDocument/2006/customXml" ds:itemID="{A7D3F1DF-38C2-4F88-86A4-9EAC0C92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10361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McLennan Community College</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 Community College</dc:title>
  <dc:subject/>
  <dc:creator>Stephen Benson</dc:creator>
  <cp:keywords/>
  <dc:description/>
  <cp:lastModifiedBy>Stephen Benson</cp:lastModifiedBy>
  <cp:revision>2</cp:revision>
  <dcterms:created xsi:type="dcterms:W3CDTF">2023-10-25T00:27:00Z</dcterms:created>
  <dcterms:modified xsi:type="dcterms:W3CDTF">2023-10-25T00:27:00Z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0x010100564F90E2DFFFF94992AB60C37420256B</vt:lpwstr>
  </property>
</Properties>
</file>