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FC216D" w14:textId="77777777" w:rsidR="004522D0" w:rsidRDefault="004522D0">
      <w:pPr>
        <w:pStyle w:val="BodyText"/>
        <w:ind w:left="0"/>
        <w:jc w:val="left"/>
        <w:rPr>
          <w:rFonts w:ascii="Times New Roman"/>
          <w:sz w:val="20"/>
        </w:rPr>
      </w:pPr>
    </w:p>
    <w:p w14:paraId="30FC216E" w14:textId="77777777" w:rsidR="004522D0" w:rsidRDefault="004522D0">
      <w:pPr>
        <w:pStyle w:val="BodyText"/>
        <w:spacing w:before="11"/>
        <w:ind w:left="0"/>
        <w:jc w:val="left"/>
        <w:rPr>
          <w:rFonts w:ascii="Times New Roman"/>
          <w:sz w:val="15"/>
        </w:r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6"/>
        <w:gridCol w:w="3421"/>
        <w:gridCol w:w="1889"/>
        <w:gridCol w:w="1796"/>
      </w:tblGrid>
      <w:tr w:rsidR="004522D0" w14:paraId="30FC2173" w14:textId="77777777">
        <w:trPr>
          <w:trHeight w:val="313"/>
        </w:trPr>
        <w:tc>
          <w:tcPr>
            <w:tcW w:w="2246" w:type="dxa"/>
            <w:shd w:val="clear" w:color="auto" w:fill="D9D9D9"/>
          </w:tcPr>
          <w:p w14:paraId="30FC216F" w14:textId="77777777" w:rsidR="004522D0" w:rsidRDefault="007027E6">
            <w:pPr>
              <w:pStyle w:val="TableParagraph"/>
              <w:spacing w:before="38"/>
              <w:rPr>
                <w:sz w:val="24"/>
              </w:rPr>
            </w:pPr>
            <w:r>
              <w:rPr>
                <w:spacing w:val="-2"/>
                <w:sz w:val="24"/>
              </w:rPr>
              <w:t>Reference:</w:t>
            </w:r>
          </w:p>
        </w:tc>
        <w:tc>
          <w:tcPr>
            <w:tcW w:w="3421" w:type="dxa"/>
          </w:tcPr>
          <w:p w14:paraId="30FC2170" w14:textId="77777777" w:rsidR="004522D0" w:rsidRDefault="007027E6">
            <w:pPr>
              <w:pStyle w:val="TableParagraph"/>
              <w:spacing w:before="38"/>
              <w:ind w:left="108"/>
              <w:rPr>
                <w:sz w:val="24"/>
              </w:rPr>
            </w:pPr>
            <w:r>
              <w:rPr>
                <w:spacing w:val="-2"/>
                <w:sz w:val="24"/>
              </w:rPr>
              <w:t>E-XXVIII</w:t>
            </w:r>
          </w:p>
        </w:tc>
        <w:tc>
          <w:tcPr>
            <w:tcW w:w="1889" w:type="dxa"/>
            <w:shd w:val="clear" w:color="auto" w:fill="D9D9D9"/>
          </w:tcPr>
          <w:p w14:paraId="30FC2171" w14:textId="77777777" w:rsidR="004522D0" w:rsidRDefault="007027E6">
            <w:pPr>
              <w:pStyle w:val="TableParagraph"/>
              <w:spacing w:before="38"/>
              <w:ind w:left="108"/>
              <w:rPr>
                <w:sz w:val="24"/>
              </w:rPr>
            </w:pPr>
            <w:r>
              <w:rPr>
                <w:sz w:val="24"/>
              </w:rPr>
              <w:t>Effective</w:t>
            </w:r>
            <w:r>
              <w:rPr>
                <w:spacing w:val="-2"/>
                <w:sz w:val="24"/>
              </w:rPr>
              <w:t xml:space="preserve"> Date:</w:t>
            </w:r>
          </w:p>
        </w:tc>
        <w:tc>
          <w:tcPr>
            <w:tcW w:w="1796" w:type="dxa"/>
          </w:tcPr>
          <w:p w14:paraId="30FC2172" w14:textId="783AD5D2" w:rsidR="004522D0" w:rsidRDefault="007027E6">
            <w:pPr>
              <w:pStyle w:val="TableParagraph"/>
              <w:spacing w:before="38"/>
              <w:rPr>
                <w:sz w:val="24"/>
              </w:rPr>
            </w:pPr>
            <w:del w:id="0" w:author="Laura Wichman" w:date="2023-11-30T14:30:00Z">
              <w:r w:rsidDel="00093796">
                <w:rPr>
                  <w:spacing w:val="-2"/>
                  <w:sz w:val="24"/>
                </w:rPr>
                <w:delText>08/22/2017</w:delText>
              </w:r>
            </w:del>
            <w:ins w:id="1" w:author="Laura Wichman" w:date="2023-11-30T14:30:00Z">
              <w:r w:rsidR="00093796">
                <w:rPr>
                  <w:spacing w:val="-2"/>
                  <w:sz w:val="24"/>
                </w:rPr>
                <w:t>12/07/2023</w:t>
              </w:r>
            </w:ins>
          </w:p>
        </w:tc>
      </w:tr>
      <w:tr w:rsidR="004522D0" w14:paraId="30FC2176" w14:textId="77777777">
        <w:trPr>
          <w:trHeight w:val="311"/>
        </w:trPr>
        <w:tc>
          <w:tcPr>
            <w:tcW w:w="2246" w:type="dxa"/>
            <w:shd w:val="clear" w:color="auto" w:fill="D9D9D9"/>
          </w:tcPr>
          <w:p w14:paraId="30FC2174" w14:textId="77777777" w:rsidR="004522D0" w:rsidRDefault="007027E6">
            <w:pPr>
              <w:pStyle w:val="TableParagraph"/>
              <w:rPr>
                <w:sz w:val="24"/>
              </w:rPr>
            </w:pPr>
            <w:r>
              <w:rPr>
                <w:spacing w:val="-2"/>
                <w:sz w:val="24"/>
              </w:rPr>
              <w:t>Subject:</w:t>
            </w:r>
          </w:p>
        </w:tc>
        <w:tc>
          <w:tcPr>
            <w:tcW w:w="7106" w:type="dxa"/>
            <w:gridSpan w:val="3"/>
          </w:tcPr>
          <w:p w14:paraId="30FC2175" w14:textId="77777777" w:rsidR="004522D0" w:rsidRDefault="007027E6">
            <w:pPr>
              <w:pStyle w:val="TableParagraph"/>
              <w:ind w:left="108"/>
              <w:rPr>
                <w:sz w:val="24"/>
              </w:rPr>
            </w:pPr>
            <w:r>
              <w:rPr>
                <w:sz w:val="24"/>
              </w:rPr>
              <w:t>Campus</w:t>
            </w:r>
            <w:r>
              <w:rPr>
                <w:spacing w:val="-10"/>
                <w:sz w:val="24"/>
              </w:rPr>
              <w:t xml:space="preserve"> </w:t>
            </w:r>
            <w:r>
              <w:rPr>
                <w:sz w:val="24"/>
              </w:rPr>
              <w:t>Crime</w:t>
            </w:r>
            <w:r>
              <w:rPr>
                <w:spacing w:val="-11"/>
                <w:sz w:val="24"/>
              </w:rPr>
              <w:t xml:space="preserve"> </w:t>
            </w:r>
            <w:r>
              <w:rPr>
                <w:sz w:val="24"/>
              </w:rPr>
              <w:t>and</w:t>
            </w:r>
            <w:r>
              <w:rPr>
                <w:spacing w:val="-9"/>
                <w:sz w:val="24"/>
              </w:rPr>
              <w:t xml:space="preserve"> </w:t>
            </w:r>
            <w:r>
              <w:rPr>
                <w:spacing w:val="-2"/>
                <w:sz w:val="24"/>
              </w:rPr>
              <w:t>Security</w:t>
            </w:r>
          </w:p>
        </w:tc>
      </w:tr>
      <w:tr w:rsidR="004522D0" w14:paraId="30FC2179" w14:textId="77777777">
        <w:trPr>
          <w:trHeight w:val="311"/>
        </w:trPr>
        <w:tc>
          <w:tcPr>
            <w:tcW w:w="2246" w:type="dxa"/>
            <w:shd w:val="clear" w:color="auto" w:fill="D9D9D9"/>
          </w:tcPr>
          <w:p w14:paraId="30FC2177" w14:textId="77777777" w:rsidR="004522D0" w:rsidRDefault="007027E6">
            <w:pPr>
              <w:pStyle w:val="TableParagraph"/>
              <w:rPr>
                <w:sz w:val="24"/>
              </w:rPr>
            </w:pPr>
            <w:r>
              <w:rPr>
                <w:spacing w:val="-2"/>
                <w:sz w:val="24"/>
              </w:rPr>
              <w:t>Source:</w:t>
            </w:r>
          </w:p>
        </w:tc>
        <w:tc>
          <w:tcPr>
            <w:tcW w:w="7106" w:type="dxa"/>
            <w:gridSpan w:val="3"/>
          </w:tcPr>
          <w:p w14:paraId="30FC2178" w14:textId="77777777" w:rsidR="004522D0" w:rsidRDefault="007027E6">
            <w:pPr>
              <w:pStyle w:val="TableParagraph"/>
              <w:ind w:left="108"/>
              <w:rPr>
                <w:sz w:val="24"/>
              </w:rPr>
            </w:pPr>
            <w:r>
              <w:rPr>
                <w:sz w:val="24"/>
              </w:rPr>
              <w:t>Board</w:t>
            </w:r>
            <w:r>
              <w:rPr>
                <w:spacing w:val="-4"/>
                <w:sz w:val="24"/>
              </w:rPr>
              <w:t xml:space="preserve"> </w:t>
            </w:r>
            <w:r>
              <w:rPr>
                <w:sz w:val="24"/>
              </w:rPr>
              <w:t>of</w:t>
            </w:r>
            <w:r>
              <w:rPr>
                <w:spacing w:val="-1"/>
                <w:sz w:val="24"/>
              </w:rPr>
              <w:t xml:space="preserve"> </w:t>
            </w:r>
            <w:r>
              <w:rPr>
                <w:spacing w:val="-2"/>
                <w:sz w:val="24"/>
              </w:rPr>
              <w:t>Trustees</w:t>
            </w:r>
          </w:p>
        </w:tc>
      </w:tr>
      <w:tr w:rsidR="004522D0" w14:paraId="30FC217E" w14:textId="77777777">
        <w:trPr>
          <w:trHeight w:val="311"/>
        </w:trPr>
        <w:tc>
          <w:tcPr>
            <w:tcW w:w="2246" w:type="dxa"/>
            <w:shd w:val="clear" w:color="auto" w:fill="D9D9D9"/>
          </w:tcPr>
          <w:p w14:paraId="30FC217A" w14:textId="77777777" w:rsidR="004522D0" w:rsidRDefault="007027E6">
            <w:pPr>
              <w:pStyle w:val="TableParagraph"/>
              <w:rPr>
                <w:sz w:val="24"/>
              </w:rPr>
            </w:pPr>
            <w:r>
              <w:rPr>
                <w:sz w:val="24"/>
              </w:rPr>
              <w:t>Approval</w:t>
            </w:r>
            <w:r>
              <w:rPr>
                <w:spacing w:val="-3"/>
                <w:sz w:val="24"/>
              </w:rPr>
              <w:t xml:space="preserve"> </w:t>
            </w:r>
            <w:r>
              <w:rPr>
                <w:spacing w:val="-2"/>
                <w:sz w:val="24"/>
              </w:rPr>
              <w:t>Authority:</w:t>
            </w:r>
          </w:p>
        </w:tc>
        <w:tc>
          <w:tcPr>
            <w:tcW w:w="3421" w:type="dxa"/>
          </w:tcPr>
          <w:p w14:paraId="30FC217B" w14:textId="77777777" w:rsidR="004522D0" w:rsidRDefault="007027E6">
            <w:pPr>
              <w:pStyle w:val="TableParagraph"/>
              <w:ind w:left="108"/>
              <w:rPr>
                <w:sz w:val="24"/>
              </w:rPr>
            </w:pPr>
            <w:r>
              <w:rPr>
                <w:sz w:val="24"/>
              </w:rPr>
              <w:t>Board</w:t>
            </w:r>
            <w:r>
              <w:rPr>
                <w:spacing w:val="-4"/>
                <w:sz w:val="24"/>
              </w:rPr>
              <w:t xml:space="preserve"> </w:t>
            </w:r>
            <w:r>
              <w:rPr>
                <w:sz w:val="24"/>
              </w:rPr>
              <w:t>of</w:t>
            </w:r>
            <w:r>
              <w:rPr>
                <w:spacing w:val="-1"/>
                <w:sz w:val="24"/>
              </w:rPr>
              <w:t xml:space="preserve"> </w:t>
            </w:r>
            <w:r>
              <w:rPr>
                <w:spacing w:val="-2"/>
                <w:sz w:val="24"/>
              </w:rPr>
              <w:t>Trustees</w:t>
            </w:r>
          </w:p>
        </w:tc>
        <w:tc>
          <w:tcPr>
            <w:tcW w:w="1889" w:type="dxa"/>
            <w:shd w:val="clear" w:color="auto" w:fill="D9D9D9"/>
          </w:tcPr>
          <w:p w14:paraId="30FC217C" w14:textId="77777777" w:rsidR="004522D0" w:rsidRDefault="007027E6">
            <w:pPr>
              <w:pStyle w:val="TableParagraph"/>
              <w:ind w:left="108"/>
              <w:rPr>
                <w:sz w:val="24"/>
              </w:rPr>
            </w:pPr>
            <w:r>
              <w:rPr>
                <w:sz w:val="24"/>
              </w:rPr>
              <w:t>Approval</w:t>
            </w:r>
            <w:r>
              <w:rPr>
                <w:spacing w:val="-5"/>
                <w:sz w:val="24"/>
              </w:rPr>
              <w:t xml:space="preserve"> </w:t>
            </w:r>
            <w:r>
              <w:rPr>
                <w:spacing w:val="-4"/>
                <w:sz w:val="24"/>
              </w:rPr>
              <w:t>Date:</w:t>
            </w:r>
          </w:p>
        </w:tc>
        <w:tc>
          <w:tcPr>
            <w:tcW w:w="1796" w:type="dxa"/>
          </w:tcPr>
          <w:p w14:paraId="30FC217D" w14:textId="270CC93B" w:rsidR="004522D0" w:rsidRDefault="007027E6">
            <w:pPr>
              <w:pStyle w:val="TableParagraph"/>
              <w:rPr>
                <w:sz w:val="24"/>
              </w:rPr>
            </w:pPr>
            <w:del w:id="2" w:author="Laura Wichman" w:date="2023-11-30T14:30:00Z">
              <w:r w:rsidDel="00093796">
                <w:rPr>
                  <w:spacing w:val="-2"/>
                  <w:sz w:val="24"/>
                </w:rPr>
                <w:delText>08/22/2017</w:delText>
              </w:r>
            </w:del>
            <w:ins w:id="3" w:author="Laura Wichman" w:date="2023-11-30T14:30:00Z">
              <w:r w:rsidR="00093796">
                <w:rPr>
                  <w:spacing w:val="-2"/>
                  <w:sz w:val="24"/>
                </w:rPr>
                <w:t>12/06/2023</w:t>
              </w:r>
            </w:ins>
          </w:p>
        </w:tc>
      </w:tr>
      <w:tr w:rsidR="004522D0" w14:paraId="30FC2182" w14:textId="77777777">
        <w:trPr>
          <w:trHeight w:val="551"/>
        </w:trPr>
        <w:tc>
          <w:tcPr>
            <w:tcW w:w="2246" w:type="dxa"/>
            <w:shd w:val="clear" w:color="auto" w:fill="D9D9D9"/>
          </w:tcPr>
          <w:p w14:paraId="30FC217F" w14:textId="77777777" w:rsidR="004522D0" w:rsidRDefault="004522D0">
            <w:pPr>
              <w:pStyle w:val="TableParagraph"/>
              <w:spacing w:before="0" w:line="240" w:lineRule="auto"/>
              <w:ind w:left="0"/>
              <w:rPr>
                <w:rFonts w:ascii="Times New Roman"/>
                <w:sz w:val="24"/>
              </w:rPr>
            </w:pPr>
          </w:p>
          <w:p w14:paraId="30FC2180" w14:textId="77777777" w:rsidR="004522D0" w:rsidRDefault="007027E6">
            <w:pPr>
              <w:pStyle w:val="TableParagraph"/>
              <w:spacing w:before="0"/>
              <w:rPr>
                <w:sz w:val="24"/>
              </w:rPr>
            </w:pPr>
            <w:r>
              <w:rPr>
                <w:spacing w:val="-2"/>
                <w:sz w:val="24"/>
              </w:rPr>
              <w:t>History:</w:t>
            </w:r>
          </w:p>
        </w:tc>
        <w:tc>
          <w:tcPr>
            <w:tcW w:w="7106" w:type="dxa"/>
            <w:gridSpan w:val="3"/>
          </w:tcPr>
          <w:p w14:paraId="30FC2181" w14:textId="77777777" w:rsidR="004522D0" w:rsidRDefault="007027E6">
            <w:pPr>
              <w:pStyle w:val="TableParagraph"/>
              <w:spacing w:before="0" w:line="270" w:lineRule="atLeast"/>
              <w:ind w:left="108" w:right="127"/>
              <w:rPr>
                <w:sz w:val="24"/>
              </w:rPr>
            </w:pPr>
            <w:r>
              <w:rPr>
                <w:sz w:val="24"/>
              </w:rPr>
              <w:t>Previously</w:t>
            </w:r>
            <w:r>
              <w:rPr>
                <w:spacing w:val="-10"/>
                <w:sz w:val="24"/>
              </w:rPr>
              <w:t xml:space="preserve"> </w:t>
            </w:r>
            <w:r>
              <w:rPr>
                <w:sz w:val="24"/>
              </w:rPr>
              <w:t>effective</w:t>
            </w:r>
            <w:r>
              <w:rPr>
                <w:spacing w:val="-4"/>
                <w:sz w:val="24"/>
              </w:rPr>
              <w:t xml:space="preserve"> </w:t>
            </w:r>
            <w:r>
              <w:rPr>
                <w:sz w:val="24"/>
              </w:rPr>
              <w:t>08/22/2017,</w:t>
            </w:r>
            <w:r>
              <w:rPr>
                <w:spacing w:val="-7"/>
                <w:sz w:val="24"/>
              </w:rPr>
              <w:t xml:space="preserve"> </w:t>
            </w:r>
            <w:r>
              <w:rPr>
                <w:sz w:val="24"/>
              </w:rPr>
              <w:t>replaced</w:t>
            </w:r>
            <w:r>
              <w:rPr>
                <w:spacing w:val="-7"/>
                <w:sz w:val="24"/>
              </w:rPr>
              <w:t xml:space="preserve"> </w:t>
            </w:r>
            <w:r>
              <w:rPr>
                <w:sz w:val="24"/>
              </w:rPr>
              <w:t>policy</w:t>
            </w:r>
            <w:r>
              <w:rPr>
                <w:spacing w:val="-10"/>
                <w:sz w:val="24"/>
              </w:rPr>
              <w:t xml:space="preserve"> </w:t>
            </w:r>
            <w:r>
              <w:rPr>
                <w:sz w:val="24"/>
              </w:rPr>
              <w:t xml:space="preserve">dated </w:t>
            </w:r>
            <w:r>
              <w:rPr>
                <w:spacing w:val="-2"/>
                <w:sz w:val="24"/>
              </w:rPr>
              <w:t>04/29/2014</w:t>
            </w:r>
          </w:p>
        </w:tc>
      </w:tr>
      <w:tr w:rsidR="004522D0" w14:paraId="30FC2185" w14:textId="77777777">
        <w:trPr>
          <w:trHeight w:val="366"/>
        </w:trPr>
        <w:tc>
          <w:tcPr>
            <w:tcW w:w="2246" w:type="dxa"/>
            <w:shd w:val="clear" w:color="auto" w:fill="D9D9D9"/>
          </w:tcPr>
          <w:p w14:paraId="30FC2183" w14:textId="77777777" w:rsidR="004522D0" w:rsidRDefault="007027E6">
            <w:pPr>
              <w:pStyle w:val="TableParagraph"/>
              <w:spacing w:before="91"/>
              <w:rPr>
                <w:sz w:val="24"/>
              </w:rPr>
            </w:pPr>
            <w:r>
              <w:rPr>
                <w:spacing w:val="-2"/>
                <w:sz w:val="24"/>
              </w:rPr>
              <w:t>Remarks:</w:t>
            </w:r>
          </w:p>
        </w:tc>
        <w:tc>
          <w:tcPr>
            <w:tcW w:w="7106" w:type="dxa"/>
            <w:gridSpan w:val="3"/>
          </w:tcPr>
          <w:p w14:paraId="30FC2184" w14:textId="77777777" w:rsidR="004522D0" w:rsidRDefault="007027E6">
            <w:pPr>
              <w:pStyle w:val="TableParagraph"/>
              <w:spacing w:before="91"/>
              <w:ind w:left="108"/>
              <w:rPr>
                <w:sz w:val="24"/>
              </w:rPr>
            </w:pPr>
            <w:r>
              <w:rPr>
                <w:sz w:val="24"/>
              </w:rPr>
              <w:t>Policy</w:t>
            </w:r>
            <w:r>
              <w:rPr>
                <w:spacing w:val="-5"/>
                <w:sz w:val="24"/>
              </w:rPr>
              <w:t xml:space="preserve"> </w:t>
            </w:r>
            <w:r>
              <w:rPr>
                <w:sz w:val="24"/>
              </w:rPr>
              <w:t>updated</w:t>
            </w:r>
            <w:r>
              <w:rPr>
                <w:spacing w:val="-1"/>
                <w:sz w:val="24"/>
              </w:rPr>
              <w:t xml:space="preserve"> </w:t>
            </w:r>
            <w:r>
              <w:rPr>
                <w:sz w:val="24"/>
              </w:rPr>
              <w:t>to</w:t>
            </w:r>
            <w:r>
              <w:rPr>
                <w:spacing w:val="-2"/>
                <w:sz w:val="24"/>
              </w:rPr>
              <w:t xml:space="preserve"> </w:t>
            </w:r>
            <w:r>
              <w:rPr>
                <w:sz w:val="24"/>
              </w:rPr>
              <w:t>new</w:t>
            </w:r>
            <w:r>
              <w:rPr>
                <w:spacing w:val="-4"/>
                <w:sz w:val="24"/>
              </w:rPr>
              <w:t xml:space="preserve"> </w:t>
            </w:r>
            <w:r>
              <w:rPr>
                <w:spacing w:val="-2"/>
                <w:sz w:val="24"/>
              </w:rPr>
              <w:t>format.</w:t>
            </w:r>
          </w:p>
        </w:tc>
      </w:tr>
    </w:tbl>
    <w:p w14:paraId="30FC2186" w14:textId="77777777" w:rsidR="004522D0" w:rsidRDefault="007027E6">
      <w:pPr>
        <w:pStyle w:val="BodyText"/>
        <w:spacing w:before="9"/>
        <w:ind w:left="0"/>
        <w:jc w:val="left"/>
        <w:rPr>
          <w:rFonts w:ascii="Times New Roman"/>
          <w:sz w:val="25"/>
        </w:rPr>
      </w:pPr>
      <w:r>
        <w:rPr>
          <w:noProof/>
        </w:rPr>
        <mc:AlternateContent>
          <mc:Choice Requires="wps">
            <w:drawing>
              <wp:anchor distT="0" distB="0" distL="0" distR="0" simplePos="0" relativeHeight="487587840" behindDoc="1" locked="0" layoutInCell="1" allowOverlap="1" wp14:anchorId="30FC2203" wp14:editId="30FC2204">
                <wp:simplePos x="0" y="0"/>
                <wp:positionH relativeFrom="page">
                  <wp:posOffset>832408</wp:posOffset>
                </wp:positionH>
                <wp:positionV relativeFrom="paragraph">
                  <wp:posOffset>203581</wp:posOffset>
                </wp:positionV>
                <wp:extent cx="6146165" cy="1841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46165" cy="18415"/>
                        </a:xfrm>
                        <a:custGeom>
                          <a:avLst/>
                          <a:gdLst/>
                          <a:ahLst/>
                          <a:cxnLst/>
                          <a:rect l="l" t="t" r="r" b="b"/>
                          <a:pathLst>
                            <a:path w="6146165" h="18415">
                              <a:moveTo>
                                <a:pt x="6145657" y="0"/>
                              </a:moveTo>
                              <a:lnTo>
                                <a:pt x="0" y="0"/>
                              </a:lnTo>
                              <a:lnTo>
                                <a:pt x="0" y="18288"/>
                              </a:lnTo>
                              <a:lnTo>
                                <a:pt x="6145657" y="18288"/>
                              </a:lnTo>
                              <a:lnTo>
                                <a:pt x="61456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2E8D08" id="Graphic 3" o:spid="_x0000_s1026" style="position:absolute;margin-left:65.55pt;margin-top:16.05pt;width:483.95pt;height:1.45pt;z-index:-15728640;visibility:visible;mso-wrap-style:square;mso-wrap-distance-left:0;mso-wrap-distance-top:0;mso-wrap-distance-right:0;mso-wrap-distance-bottom:0;mso-position-horizontal:absolute;mso-position-horizontal-relative:page;mso-position-vertical:absolute;mso-position-vertical-relative:text;v-text-anchor:top" coordsize="614616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" path="m6145657,l,,,18288r6145657,l6145657,xe" fillcolor="black" stroked="f">
                <v:path arrowok="t"/>
                <w10:wrap type="topAndBottom" anchorx="page"/>
              </v:shape>
            </w:pict>
          </mc:Fallback>
        </mc:AlternateContent>
      </w:r>
    </w:p>
    <w:p w14:paraId="30FC2187" w14:textId="77777777" w:rsidR="004522D0" w:rsidRDefault="004522D0">
      <w:pPr>
        <w:pStyle w:val="BodyText"/>
        <w:spacing w:before="1"/>
        <w:ind w:left="0"/>
        <w:jc w:val="left"/>
        <w:rPr>
          <w:rFonts w:ascii="Times New Roman"/>
          <w:sz w:val="18"/>
        </w:rPr>
      </w:pPr>
    </w:p>
    <w:p w14:paraId="30FC2188" w14:textId="77777777" w:rsidR="004522D0" w:rsidRDefault="007027E6">
      <w:pPr>
        <w:pStyle w:val="BodyText"/>
        <w:spacing w:before="93" w:line="259" w:lineRule="auto"/>
        <w:ind w:left="139" w:right="142"/>
      </w:pPr>
      <w:r>
        <w:t>WHEREAS,</w:t>
      </w:r>
      <w:r>
        <w:rPr>
          <w:spacing w:val="-8"/>
        </w:rPr>
        <w:t xml:space="preserve"> </w:t>
      </w:r>
      <w:r>
        <w:t>Congress</w:t>
      </w:r>
      <w:r>
        <w:rPr>
          <w:spacing w:val="-11"/>
        </w:rPr>
        <w:t xml:space="preserve"> </w:t>
      </w:r>
      <w:r>
        <w:t>has</w:t>
      </w:r>
      <w:r>
        <w:rPr>
          <w:spacing w:val="-11"/>
        </w:rPr>
        <w:t xml:space="preserve"> </w:t>
      </w:r>
      <w:r>
        <w:t>enacted</w:t>
      </w:r>
      <w:r>
        <w:rPr>
          <w:spacing w:val="-8"/>
        </w:rPr>
        <w:t xml:space="preserve"> </w:t>
      </w:r>
      <w:r>
        <w:t>the</w:t>
      </w:r>
      <w:r>
        <w:rPr>
          <w:spacing w:val="-10"/>
        </w:rPr>
        <w:t xml:space="preserve"> </w:t>
      </w:r>
      <w:r>
        <w:t>Jeanne</w:t>
      </w:r>
      <w:r>
        <w:rPr>
          <w:spacing w:val="-8"/>
        </w:rPr>
        <w:t xml:space="preserve"> </w:t>
      </w:r>
      <w:proofErr w:type="spellStart"/>
      <w:r>
        <w:t>Clery</w:t>
      </w:r>
      <w:proofErr w:type="spellEnd"/>
      <w:r>
        <w:rPr>
          <w:spacing w:val="-12"/>
        </w:rPr>
        <w:t xml:space="preserve"> </w:t>
      </w:r>
      <w:r>
        <w:t>Disclosure</w:t>
      </w:r>
      <w:r>
        <w:rPr>
          <w:spacing w:val="-9"/>
        </w:rPr>
        <w:t xml:space="preserve"> </w:t>
      </w:r>
      <w:r>
        <w:t>of</w:t>
      </w:r>
      <w:r>
        <w:rPr>
          <w:spacing w:val="-8"/>
        </w:rPr>
        <w:t xml:space="preserve"> </w:t>
      </w:r>
      <w:r>
        <w:t>Campus</w:t>
      </w:r>
      <w:r>
        <w:rPr>
          <w:spacing w:val="-11"/>
        </w:rPr>
        <w:t xml:space="preserve"> </w:t>
      </w:r>
      <w:r>
        <w:t>Security</w:t>
      </w:r>
      <w:r>
        <w:rPr>
          <w:spacing w:val="-11"/>
        </w:rPr>
        <w:t xml:space="preserve"> </w:t>
      </w:r>
      <w:r>
        <w:t>Policy and Crime Statisti</w:t>
      </w:r>
      <w:bookmarkStart w:id="4" w:name="_GoBack"/>
      <w:bookmarkEnd w:id="4"/>
      <w:r>
        <w:t>cs Act; and;</w:t>
      </w:r>
    </w:p>
    <w:p w14:paraId="30FC2189" w14:textId="77777777" w:rsidR="004522D0" w:rsidRDefault="007027E6">
      <w:pPr>
        <w:pStyle w:val="BodyText"/>
        <w:spacing w:before="198" w:line="259" w:lineRule="auto"/>
        <w:ind w:left="139" w:right="145"/>
      </w:pPr>
      <w:r>
        <w:t>WHEREAS, the McLennan Community College (MCC) intends to comply with the requirements of that Act;</w:t>
      </w:r>
    </w:p>
    <w:p w14:paraId="30FC218A" w14:textId="77777777" w:rsidR="004522D0" w:rsidRDefault="007027E6">
      <w:pPr>
        <w:pStyle w:val="Heading1"/>
        <w:spacing w:before="201"/>
        <w:ind w:left="139" w:right="0" w:firstLine="0"/>
        <w:jc w:val="both"/>
      </w:pPr>
      <w:r>
        <w:t>GENERAL</w:t>
      </w:r>
      <w:r>
        <w:rPr>
          <w:spacing w:val="-12"/>
        </w:rPr>
        <w:t xml:space="preserve"> </w:t>
      </w:r>
      <w:r>
        <w:rPr>
          <w:spacing w:val="-2"/>
        </w:rPr>
        <w:t>POLICY</w:t>
      </w:r>
    </w:p>
    <w:p w14:paraId="30FC218B" w14:textId="77777777" w:rsidR="004522D0" w:rsidRDefault="007027E6">
      <w:pPr>
        <w:pStyle w:val="BodyText"/>
        <w:spacing w:before="221" w:line="259" w:lineRule="auto"/>
        <w:ind w:left="139" w:right="142"/>
      </w:pPr>
      <w:r>
        <w:t>NOW</w:t>
      </w:r>
      <w:r>
        <w:rPr>
          <w:spacing w:val="-9"/>
        </w:rPr>
        <w:t xml:space="preserve"> </w:t>
      </w:r>
      <w:r>
        <w:t>THEREFORE,</w:t>
      </w:r>
      <w:r>
        <w:rPr>
          <w:spacing w:val="-14"/>
        </w:rPr>
        <w:t xml:space="preserve"> </w:t>
      </w:r>
      <w:r>
        <w:t>MCC</w:t>
      </w:r>
      <w:r>
        <w:rPr>
          <w:spacing w:val="-13"/>
        </w:rPr>
        <w:t xml:space="preserve"> </w:t>
      </w:r>
      <w:r>
        <w:t>will</w:t>
      </w:r>
      <w:r>
        <w:rPr>
          <w:spacing w:val="-15"/>
        </w:rPr>
        <w:t xml:space="preserve"> </w:t>
      </w:r>
      <w:r>
        <w:t>prepare,</w:t>
      </w:r>
      <w:r>
        <w:rPr>
          <w:spacing w:val="-14"/>
        </w:rPr>
        <w:t xml:space="preserve"> </w:t>
      </w:r>
      <w:r>
        <w:t>publish</w:t>
      </w:r>
      <w:r>
        <w:rPr>
          <w:spacing w:val="-14"/>
        </w:rPr>
        <w:t xml:space="preserve"> </w:t>
      </w:r>
      <w:r>
        <w:t>and</w:t>
      </w:r>
      <w:r>
        <w:rPr>
          <w:spacing w:val="-14"/>
        </w:rPr>
        <w:t xml:space="preserve"> </w:t>
      </w:r>
      <w:r>
        <w:t>distribute</w:t>
      </w:r>
      <w:r>
        <w:rPr>
          <w:spacing w:val="-13"/>
        </w:rPr>
        <w:t xml:space="preserve"> </w:t>
      </w:r>
      <w:r>
        <w:t>policy</w:t>
      </w:r>
      <w:r>
        <w:rPr>
          <w:spacing w:val="-17"/>
        </w:rPr>
        <w:t xml:space="preserve"> </w:t>
      </w:r>
      <w:r>
        <w:t>statements</w:t>
      </w:r>
      <w:r>
        <w:rPr>
          <w:spacing w:val="-14"/>
        </w:rPr>
        <w:t xml:space="preserve"> </w:t>
      </w:r>
      <w:r>
        <w:t>that</w:t>
      </w:r>
      <w:r>
        <w:rPr>
          <w:spacing w:val="-14"/>
        </w:rPr>
        <w:t xml:space="preserve"> </w:t>
      </w:r>
      <w:r>
        <w:t>comply with</w:t>
      </w:r>
      <w:r>
        <w:rPr>
          <w:spacing w:val="-17"/>
        </w:rPr>
        <w:t xml:space="preserve"> </w:t>
      </w:r>
      <w:r>
        <w:t>the</w:t>
      </w:r>
      <w:r>
        <w:rPr>
          <w:spacing w:val="-17"/>
        </w:rPr>
        <w:t xml:space="preserve"> </w:t>
      </w:r>
      <w:r>
        <w:t>letter</w:t>
      </w:r>
      <w:r>
        <w:rPr>
          <w:spacing w:val="-16"/>
        </w:rPr>
        <w:t xml:space="preserve"> </w:t>
      </w:r>
      <w:r>
        <w:t>and</w:t>
      </w:r>
      <w:r>
        <w:rPr>
          <w:spacing w:val="-17"/>
        </w:rPr>
        <w:t xml:space="preserve"> </w:t>
      </w:r>
      <w:r>
        <w:t>spirit</w:t>
      </w:r>
      <w:r>
        <w:rPr>
          <w:spacing w:val="-17"/>
        </w:rPr>
        <w:t xml:space="preserve"> </w:t>
      </w:r>
      <w:r>
        <w:t>of</w:t>
      </w:r>
      <w:r>
        <w:rPr>
          <w:spacing w:val="-17"/>
        </w:rPr>
        <w:t xml:space="preserve"> </w:t>
      </w:r>
      <w:r>
        <w:t>the</w:t>
      </w:r>
      <w:r>
        <w:rPr>
          <w:spacing w:val="-16"/>
        </w:rPr>
        <w:t xml:space="preserve"> </w:t>
      </w:r>
      <w:r>
        <w:t>Jeanne</w:t>
      </w:r>
      <w:r>
        <w:rPr>
          <w:spacing w:val="-17"/>
        </w:rPr>
        <w:t xml:space="preserve"> </w:t>
      </w:r>
      <w:proofErr w:type="spellStart"/>
      <w:r>
        <w:t>Clery</w:t>
      </w:r>
      <w:proofErr w:type="spellEnd"/>
      <w:r>
        <w:rPr>
          <w:spacing w:val="-17"/>
        </w:rPr>
        <w:t xml:space="preserve"> </w:t>
      </w:r>
      <w:r>
        <w:t>Disclosure</w:t>
      </w:r>
      <w:r>
        <w:rPr>
          <w:spacing w:val="-16"/>
        </w:rPr>
        <w:t xml:space="preserve"> </w:t>
      </w:r>
      <w:r>
        <w:t>of</w:t>
      </w:r>
      <w:r>
        <w:rPr>
          <w:spacing w:val="-17"/>
        </w:rPr>
        <w:t xml:space="preserve"> </w:t>
      </w:r>
      <w:r>
        <w:t>Campus</w:t>
      </w:r>
      <w:r>
        <w:rPr>
          <w:spacing w:val="-17"/>
        </w:rPr>
        <w:t xml:space="preserve"> </w:t>
      </w:r>
      <w:r>
        <w:t>Security</w:t>
      </w:r>
      <w:r>
        <w:rPr>
          <w:spacing w:val="-16"/>
        </w:rPr>
        <w:t xml:space="preserve"> </w:t>
      </w:r>
      <w:r>
        <w:t>Policy</w:t>
      </w:r>
      <w:r>
        <w:rPr>
          <w:spacing w:val="-17"/>
        </w:rPr>
        <w:t xml:space="preserve"> </w:t>
      </w:r>
      <w:r>
        <w:t>and</w:t>
      </w:r>
      <w:r>
        <w:rPr>
          <w:spacing w:val="-17"/>
        </w:rPr>
        <w:t xml:space="preserve"> </w:t>
      </w:r>
      <w:r>
        <w:t>Crime Statistics Act. Policy statements will be issued covering the following areas:</w:t>
      </w:r>
    </w:p>
    <w:p w14:paraId="30FC218C" w14:textId="77777777" w:rsidR="004522D0" w:rsidRDefault="007027E6">
      <w:pPr>
        <w:pStyle w:val="ListParagraph"/>
        <w:numPr>
          <w:ilvl w:val="0"/>
          <w:numId w:val="4"/>
        </w:numPr>
        <w:tabs>
          <w:tab w:val="left" w:pos="1037"/>
          <w:tab w:val="left" w:pos="1039"/>
        </w:tabs>
        <w:spacing w:before="200" w:line="259" w:lineRule="auto"/>
        <w:ind w:right="144"/>
        <w:jc w:val="both"/>
        <w:rPr>
          <w:sz w:val="24"/>
        </w:rPr>
      </w:pPr>
      <w:r>
        <w:rPr>
          <w:sz w:val="24"/>
        </w:rPr>
        <w:t>Procedures and facilities for students and employees to report criminal acts and other emergencies on campus and MCC's response to those reports;</w:t>
      </w:r>
    </w:p>
    <w:p w14:paraId="30FC218D" w14:textId="77777777" w:rsidR="004522D0" w:rsidRDefault="007027E6">
      <w:pPr>
        <w:pStyle w:val="ListParagraph"/>
        <w:numPr>
          <w:ilvl w:val="0"/>
          <w:numId w:val="4"/>
        </w:numPr>
        <w:tabs>
          <w:tab w:val="left" w:pos="1037"/>
          <w:tab w:val="left" w:pos="1039"/>
        </w:tabs>
        <w:spacing w:before="199" w:line="259" w:lineRule="auto"/>
        <w:ind w:right="137"/>
        <w:jc w:val="both"/>
        <w:rPr>
          <w:sz w:val="24"/>
        </w:rPr>
      </w:pPr>
      <w:r>
        <w:rPr>
          <w:sz w:val="24"/>
        </w:rPr>
        <w:t>Security and access to campus facilities and grounds and security considerations in maintaining campus facilities;</w:t>
      </w:r>
    </w:p>
    <w:p w14:paraId="30FC218E" w14:textId="77777777" w:rsidR="004522D0" w:rsidRDefault="007027E6">
      <w:pPr>
        <w:pStyle w:val="ListParagraph"/>
        <w:numPr>
          <w:ilvl w:val="0"/>
          <w:numId w:val="4"/>
        </w:numPr>
        <w:tabs>
          <w:tab w:val="left" w:pos="1036"/>
          <w:tab w:val="left" w:pos="1039"/>
        </w:tabs>
        <w:spacing w:before="200" w:line="259" w:lineRule="auto"/>
        <w:ind w:right="142"/>
        <w:jc w:val="both"/>
        <w:rPr>
          <w:sz w:val="24"/>
        </w:rPr>
      </w:pPr>
      <w:r>
        <w:rPr>
          <w:sz w:val="24"/>
        </w:rPr>
        <w:t>Enforcement</w:t>
      </w:r>
      <w:r>
        <w:rPr>
          <w:spacing w:val="-6"/>
          <w:sz w:val="24"/>
        </w:rPr>
        <w:t xml:space="preserve"> </w:t>
      </w:r>
      <w:r>
        <w:rPr>
          <w:sz w:val="24"/>
        </w:rPr>
        <w:t>authority</w:t>
      </w:r>
      <w:r>
        <w:rPr>
          <w:spacing w:val="-6"/>
          <w:sz w:val="24"/>
        </w:rPr>
        <w:t xml:space="preserve"> </w:t>
      </w:r>
      <w:r>
        <w:rPr>
          <w:sz w:val="24"/>
        </w:rPr>
        <w:t>of</w:t>
      </w:r>
      <w:r>
        <w:rPr>
          <w:spacing w:val="-2"/>
          <w:sz w:val="24"/>
        </w:rPr>
        <w:t xml:space="preserve"> </w:t>
      </w:r>
      <w:r>
        <w:rPr>
          <w:sz w:val="24"/>
        </w:rPr>
        <w:t>campus</w:t>
      </w:r>
      <w:r>
        <w:rPr>
          <w:spacing w:val="-4"/>
          <w:sz w:val="24"/>
        </w:rPr>
        <w:t xml:space="preserve"> </w:t>
      </w:r>
      <w:r>
        <w:rPr>
          <w:sz w:val="24"/>
        </w:rPr>
        <w:t>security</w:t>
      </w:r>
      <w:r>
        <w:rPr>
          <w:spacing w:val="-6"/>
          <w:sz w:val="24"/>
        </w:rPr>
        <w:t xml:space="preserve"> </w:t>
      </w:r>
      <w:r>
        <w:rPr>
          <w:sz w:val="24"/>
        </w:rPr>
        <w:t>and</w:t>
      </w:r>
      <w:r>
        <w:rPr>
          <w:spacing w:val="-4"/>
          <w:sz w:val="24"/>
        </w:rPr>
        <w:t xml:space="preserve"> </w:t>
      </w:r>
      <w:r>
        <w:rPr>
          <w:sz w:val="24"/>
        </w:rPr>
        <w:t>the</w:t>
      </w:r>
      <w:r>
        <w:rPr>
          <w:spacing w:val="-6"/>
          <w:sz w:val="24"/>
        </w:rPr>
        <w:t xml:space="preserve"> </w:t>
      </w:r>
      <w:r>
        <w:rPr>
          <w:sz w:val="24"/>
        </w:rPr>
        <w:t>encouragement</w:t>
      </w:r>
      <w:r>
        <w:rPr>
          <w:spacing w:val="-6"/>
          <w:sz w:val="24"/>
        </w:rPr>
        <w:t xml:space="preserve"> </w:t>
      </w:r>
      <w:r>
        <w:rPr>
          <w:sz w:val="24"/>
        </w:rPr>
        <w:t>to</w:t>
      </w:r>
      <w:r>
        <w:rPr>
          <w:spacing w:val="-4"/>
          <w:sz w:val="24"/>
        </w:rPr>
        <w:t xml:space="preserve"> </w:t>
      </w:r>
      <w:r>
        <w:rPr>
          <w:sz w:val="24"/>
        </w:rPr>
        <w:t>students</w:t>
      </w:r>
      <w:r>
        <w:rPr>
          <w:spacing w:val="-6"/>
          <w:sz w:val="24"/>
        </w:rPr>
        <w:t xml:space="preserve"> </w:t>
      </w:r>
      <w:r>
        <w:rPr>
          <w:sz w:val="24"/>
        </w:rPr>
        <w:t>and employees to report crimes to Campus Police and appropriate police agencies;</w:t>
      </w:r>
    </w:p>
    <w:p w14:paraId="30FC218F" w14:textId="77777777" w:rsidR="004522D0" w:rsidRDefault="007027E6">
      <w:pPr>
        <w:pStyle w:val="ListParagraph"/>
        <w:numPr>
          <w:ilvl w:val="0"/>
          <w:numId w:val="4"/>
        </w:numPr>
        <w:tabs>
          <w:tab w:val="left" w:pos="1037"/>
          <w:tab w:val="left" w:pos="1039"/>
        </w:tabs>
        <w:spacing w:before="199" w:line="259" w:lineRule="auto"/>
        <w:ind w:right="141"/>
        <w:jc w:val="both"/>
        <w:rPr>
          <w:sz w:val="24"/>
        </w:rPr>
      </w:pPr>
      <w:r>
        <w:rPr>
          <w:sz w:val="24"/>
        </w:rPr>
        <w:t>Informing students and employees about campus security procedures and practices to encourage students and employees to be responsible for their own security and the security of others;</w:t>
      </w:r>
    </w:p>
    <w:p w14:paraId="30FC2190" w14:textId="77777777" w:rsidR="004522D0" w:rsidRDefault="007027E6">
      <w:pPr>
        <w:pStyle w:val="ListParagraph"/>
        <w:numPr>
          <w:ilvl w:val="0"/>
          <w:numId w:val="4"/>
        </w:numPr>
        <w:tabs>
          <w:tab w:val="left" w:pos="1039"/>
        </w:tabs>
        <w:spacing w:before="167"/>
        <w:rPr>
          <w:sz w:val="24"/>
        </w:rPr>
      </w:pPr>
      <w:r>
        <w:rPr>
          <w:sz w:val="24"/>
        </w:rPr>
        <w:t>Programs</w:t>
      </w:r>
      <w:r>
        <w:rPr>
          <w:spacing w:val="-5"/>
          <w:sz w:val="24"/>
        </w:rPr>
        <w:t xml:space="preserve"> </w:t>
      </w:r>
      <w:r>
        <w:rPr>
          <w:sz w:val="24"/>
        </w:rPr>
        <w:t>to</w:t>
      </w:r>
      <w:r>
        <w:rPr>
          <w:spacing w:val="-5"/>
          <w:sz w:val="24"/>
        </w:rPr>
        <w:t xml:space="preserve"> </w:t>
      </w:r>
      <w:r>
        <w:rPr>
          <w:sz w:val="24"/>
        </w:rPr>
        <w:t>inform</w:t>
      </w:r>
      <w:r>
        <w:rPr>
          <w:spacing w:val="-2"/>
          <w:sz w:val="24"/>
        </w:rPr>
        <w:t xml:space="preserve"> </w:t>
      </w:r>
      <w:r>
        <w:rPr>
          <w:sz w:val="24"/>
        </w:rPr>
        <w:t>students</w:t>
      </w:r>
      <w:r>
        <w:rPr>
          <w:spacing w:val="-5"/>
          <w:sz w:val="24"/>
        </w:rPr>
        <w:t xml:space="preserve"> </w:t>
      </w:r>
      <w:r>
        <w:rPr>
          <w:sz w:val="24"/>
        </w:rPr>
        <w:t>and</w:t>
      </w:r>
      <w:r>
        <w:rPr>
          <w:spacing w:val="-3"/>
          <w:sz w:val="24"/>
        </w:rPr>
        <w:t xml:space="preserve"> </w:t>
      </w:r>
      <w:r>
        <w:rPr>
          <w:sz w:val="24"/>
        </w:rPr>
        <w:t>employees</w:t>
      </w:r>
      <w:r>
        <w:rPr>
          <w:spacing w:val="-4"/>
          <w:sz w:val="24"/>
        </w:rPr>
        <w:t xml:space="preserve"> </w:t>
      </w:r>
      <w:r>
        <w:rPr>
          <w:sz w:val="24"/>
        </w:rPr>
        <w:t>about</w:t>
      </w:r>
      <w:r>
        <w:rPr>
          <w:spacing w:val="-3"/>
          <w:sz w:val="24"/>
        </w:rPr>
        <w:t xml:space="preserve"> </w:t>
      </w:r>
      <w:r>
        <w:rPr>
          <w:sz w:val="24"/>
        </w:rPr>
        <w:t>the</w:t>
      </w:r>
      <w:r>
        <w:rPr>
          <w:spacing w:val="-5"/>
          <w:sz w:val="24"/>
        </w:rPr>
        <w:t xml:space="preserve"> </w:t>
      </w:r>
      <w:r>
        <w:rPr>
          <w:sz w:val="24"/>
        </w:rPr>
        <w:t>prevention</w:t>
      </w:r>
      <w:r>
        <w:rPr>
          <w:spacing w:val="-5"/>
          <w:sz w:val="24"/>
        </w:rPr>
        <w:t xml:space="preserve"> </w:t>
      </w:r>
      <w:r>
        <w:rPr>
          <w:sz w:val="24"/>
        </w:rPr>
        <w:t>of</w:t>
      </w:r>
      <w:r>
        <w:rPr>
          <w:spacing w:val="-3"/>
          <w:sz w:val="24"/>
        </w:rPr>
        <w:t xml:space="preserve"> </w:t>
      </w:r>
      <w:r>
        <w:rPr>
          <w:sz w:val="24"/>
        </w:rPr>
        <w:t>crimes;</w:t>
      </w:r>
      <w:r>
        <w:rPr>
          <w:spacing w:val="-4"/>
          <w:sz w:val="24"/>
        </w:rPr>
        <w:t xml:space="preserve"> </w:t>
      </w:r>
      <w:r>
        <w:rPr>
          <w:spacing w:val="-5"/>
          <w:sz w:val="24"/>
        </w:rPr>
        <w:t>and</w:t>
      </w:r>
    </w:p>
    <w:p w14:paraId="30FC2191" w14:textId="77777777" w:rsidR="004522D0" w:rsidRDefault="007027E6">
      <w:pPr>
        <w:pStyle w:val="ListParagraph"/>
        <w:numPr>
          <w:ilvl w:val="0"/>
          <w:numId w:val="4"/>
        </w:numPr>
        <w:tabs>
          <w:tab w:val="left" w:pos="1037"/>
          <w:tab w:val="left" w:pos="1039"/>
        </w:tabs>
        <w:spacing w:before="197" w:line="259" w:lineRule="auto"/>
        <w:ind w:right="142"/>
        <w:jc w:val="both"/>
        <w:rPr>
          <w:sz w:val="24"/>
        </w:rPr>
      </w:pPr>
      <w:r>
        <w:rPr>
          <w:sz w:val="24"/>
        </w:rPr>
        <w:t>Possession,</w:t>
      </w:r>
      <w:r>
        <w:rPr>
          <w:spacing w:val="-15"/>
          <w:sz w:val="24"/>
        </w:rPr>
        <w:t xml:space="preserve"> </w:t>
      </w:r>
      <w:r>
        <w:rPr>
          <w:sz w:val="24"/>
        </w:rPr>
        <w:t>use,</w:t>
      </w:r>
      <w:r>
        <w:rPr>
          <w:spacing w:val="-15"/>
          <w:sz w:val="24"/>
        </w:rPr>
        <w:t xml:space="preserve"> </w:t>
      </w:r>
      <w:r>
        <w:rPr>
          <w:sz w:val="24"/>
        </w:rPr>
        <w:t>and</w:t>
      </w:r>
      <w:r>
        <w:rPr>
          <w:spacing w:val="-15"/>
          <w:sz w:val="24"/>
        </w:rPr>
        <w:t xml:space="preserve"> </w:t>
      </w:r>
      <w:r>
        <w:rPr>
          <w:sz w:val="24"/>
        </w:rPr>
        <w:t>sale</w:t>
      </w:r>
      <w:r>
        <w:rPr>
          <w:spacing w:val="-16"/>
          <w:sz w:val="24"/>
        </w:rPr>
        <w:t xml:space="preserve"> </w:t>
      </w:r>
      <w:r>
        <w:rPr>
          <w:sz w:val="24"/>
        </w:rPr>
        <w:t>of</w:t>
      </w:r>
      <w:r>
        <w:rPr>
          <w:spacing w:val="-16"/>
          <w:sz w:val="24"/>
        </w:rPr>
        <w:t xml:space="preserve"> </w:t>
      </w:r>
      <w:r>
        <w:rPr>
          <w:sz w:val="24"/>
        </w:rPr>
        <w:t>alcoholic</w:t>
      </w:r>
      <w:r>
        <w:rPr>
          <w:spacing w:val="-16"/>
          <w:sz w:val="24"/>
        </w:rPr>
        <w:t xml:space="preserve"> </w:t>
      </w:r>
      <w:r>
        <w:rPr>
          <w:sz w:val="24"/>
        </w:rPr>
        <w:t>beverages</w:t>
      </w:r>
      <w:r>
        <w:rPr>
          <w:spacing w:val="-16"/>
          <w:sz w:val="24"/>
        </w:rPr>
        <w:t xml:space="preserve"> </w:t>
      </w:r>
      <w:r>
        <w:rPr>
          <w:sz w:val="24"/>
        </w:rPr>
        <w:t>and</w:t>
      </w:r>
      <w:r>
        <w:rPr>
          <w:spacing w:val="-15"/>
          <w:sz w:val="24"/>
        </w:rPr>
        <w:t xml:space="preserve"> </w:t>
      </w:r>
      <w:r>
        <w:rPr>
          <w:sz w:val="24"/>
        </w:rPr>
        <w:t>illegal</w:t>
      </w:r>
      <w:r>
        <w:rPr>
          <w:spacing w:val="-16"/>
          <w:sz w:val="24"/>
        </w:rPr>
        <w:t xml:space="preserve"> </w:t>
      </w:r>
      <w:r>
        <w:rPr>
          <w:sz w:val="24"/>
        </w:rPr>
        <w:t>drugs,</w:t>
      </w:r>
      <w:r>
        <w:rPr>
          <w:spacing w:val="-15"/>
          <w:sz w:val="24"/>
        </w:rPr>
        <w:t xml:space="preserve"> </w:t>
      </w:r>
      <w:r>
        <w:rPr>
          <w:sz w:val="24"/>
        </w:rPr>
        <w:t>and</w:t>
      </w:r>
      <w:r>
        <w:rPr>
          <w:spacing w:val="-15"/>
          <w:sz w:val="24"/>
        </w:rPr>
        <w:t xml:space="preserve"> </w:t>
      </w:r>
      <w:r>
        <w:rPr>
          <w:sz w:val="24"/>
        </w:rPr>
        <w:t>drug</w:t>
      </w:r>
      <w:r>
        <w:rPr>
          <w:spacing w:val="-17"/>
          <w:sz w:val="24"/>
        </w:rPr>
        <w:t xml:space="preserve"> </w:t>
      </w:r>
      <w:r>
        <w:rPr>
          <w:sz w:val="24"/>
        </w:rPr>
        <w:t>abuse education programs.</w:t>
      </w:r>
    </w:p>
    <w:p w14:paraId="30FC2192" w14:textId="77777777" w:rsidR="004522D0" w:rsidRDefault="007027E6">
      <w:pPr>
        <w:pStyle w:val="ListParagraph"/>
        <w:numPr>
          <w:ilvl w:val="0"/>
          <w:numId w:val="4"/>
        </w:numPr>
        <w:tabs>
          <w:tab w:val="left" w:pos="1039"/>
        </w:tabs>
        <w:spacing w:before="200"/>
        <w:rPr>
          <w:sz w:val="24"/>
        </w:rPr>
      </w:pPr>
      <w:r>
        <w:rPr>
          <w:sz w:val="24"/>
        </w:rPr>
        <w:t>Gathering</w:t>
      </w:r>
      <w:r>
        <w:rPr>
          <w:spacing w:val="-7"/>
          <w:sz w:val="24"/>
        </w:rPr>
        <w:t xml:space="preserve"> </w:t>
      </w:r>
      <w:r>
        <w:rPr>
          <w:sz w:val="24"/>
        </w:rPr>
        <w:t>crime</w:t>
      </w:r>
      <w:r>
        <w:rPr>
          <w:spacing w:val="-3"/>
          <w:sz w:val="24"/>
        </w:rPr>
        <w:t xml:space="preserve"> </w:t>
      </w:r>
      <w:r>
        <w:rPr>
          <w:sz w:val="24"/>
        </w:rPr>
        <w:t>statistics</w:t>
      </w:r>
      <w:r>
        <w:rPr>
          <w:spacing w:val="-3"/>
          <w:sz w:val="24"/>
        </w:rPr>
        <w:t xml:space="preserve"> </w:t>
      </w:r>
      <w:r>
        <w:rPr>
          <w:sz w:val="24"/>
        </w:rPr>
        <w:t>concerning</w:t>
      </w:r>
      <w:r>
        <w:rPr>
          <w:spacing w:val="-5"/>
          <w:sz w:val="24"/>
        </w:rPr>
        <w:t xml:space="preserve"> </w:t>
      </w:r>
      <w:r>
        <w:rPr>
          <w:sz w:val="24"/>
        </w:rPr>
        <w:t>crime</w:t>
      </w:r>
      <w:r>
        <w:rPr>
          <w:spacing w:val="-3"/>
          <w:sz w:val="24"/>
        </w:rPr>
        <w:t xml:space="preserve"> </w:t>
      </w:r>
      <w:r>
        <w:rPr>
          <w:sz w:val="24"/>
        </w:rPr>
        <w:t>on</w:t>
      </w:r>
      <w:r>
        <w:rPr>
          <w:spacing w:val="-3"/>
          <w:sz w:val="24"/>
        </w:rPr>
        <w:t xml:space="preserve"> </w:t>
      </w:r>
      <w:r>
        <w:rPr>
          <w:sz w:val="24"/>
        </w:rPr>
        <w:t>the</w:t>
      </w:r>
      <w:r>
        <w:rPr>
          <w:spacing w:val="-2"/>
          <w:sz w:val="24"/>
        </w:rPr>
        <w:t xml:space="preserve"> campus.</w:t>
      </w:r>
    </w:p>
    <w:p w14:paraId="30FC2193" w14:textId="77777777" w:rsidR="004522D0" w:rsidRDefault="004522D0">
      <w:pPr>
        <w:rPr>
          <w:sz w:val="24"/>
        </w:rPr>
        <w:sectPr w:rsidR="004522D0">
          <w:headerReference w:type="default" r:id="rId8"/>
          <w:footerReference w:type="default" r:id="rId9"/>
          <w:type w:val="continuous"/>
          <w:pgSz w:w="12240" w:h="15840"/>
          <w:pgMar w:top="1880" w:right="1140" w:bottom="1360" w:left="1200" w:header="796" w:footer="1165" w:gutter="0"/>
          <w:pgNumType w:start="1"/>
          <w:cols w:space="720"/>
        </w:sectPr>
      </w:pPr>
    </w:p>
    <w:p w14:paraId="30FC2194" w14:textId="77777777" w:rsidR="004522D0" w:rsidRDefault="007027E6">
      <w:pPr>
        <w:pStyle w:val="BodyText"/>
        <w:spacing w:before="116" w:line="259" w:lineRule="auto"/>
        <w:ind w:left="139" w:right="144"/>
      </w:pPr>
      <w:r>
        <w:lastRenderedPageBreak/>
        <w:t>FURTHER, MCC will prepare, publish and distribute statistical responses that identify the occurrence</w:t>
      </w:r>
      <w:r>
        <w:rPr>
          <w:spacing w:val="-7"/>
        </w:rPr>
        <w:t xml:space="preserve"> </w:t>
      </w:r>
      <w:r>
        <w:t>of</w:t>
      </w:r>
      <w:r>
        <w:rPr>
          <w:spacing w:val="-3"/>
        </w:rPr>
        <w:t xml:space="preserve"> </w:t>
      </w:r>
      <w:r>
        <w:t>campus</w:t>
      </w:r>
      <w:r>
        <w:rPr>
          <w:spacing w:val="-5"/>
        </w:rPr>
        <w:t xml:space="preserve"> </w:t>
      </w:r>
      <w:r>
        <w:t>crimes</w:t>
      </w:r>
      <w:r>
        <w:rPr>
          <w:spacing w:val="-5"/>
        </w:rPr>
        <w:t xml:space="preserve"> </w:t>
      </w:r>
      <w:r>
        <w:t>and</w:t>
      </w:r>
      <w:r>
        <w:rPr>
          <w:spacing w:val="-5"/>
        </w:rPr>
        <w:t xml:space="preserve"> </w:t>
      </w:r>
      <w:r>
        <w:t>the</w:t>
      </w:r>
      <w:r>
        <w:rPr>
          <w:spacing w:val="-5"/>
        </w:rPr>
        <w:t xml:space="preserve"> </w:t>
      </w:r>
      <w:r>
        <w:t>number</w:t>
      </w:r>
      <w:r>
        <w:rPr>
          <w:spacing w:val="-6"/>
        </w:rPr>
        <w:t xml:space="preserve"> </w:t>
      </w:r>
      <w:r>
        <w:t>of</w:t>
      </w:r>
      <w:r>
        <w:rPr>
          <w:spacing w:val="-3"/>
        </w:rPr>
        <w:t xml:space="preserve"> </w:t>
      </w:r>
      <w:r>
        <w:t>campus</w:t>
      </w:r>
      <w:r>
        <w:rPr>
          <w:spacing w:val="-8"/>
        </w:rPr>
        <w:t xml:space="preserve"> </w:t>
      </w:r>
      <w:r>
        <w:t>arrests</w:t>
      </w:r>
      <w:r>
        <w:rPr>
          <w:spacing w:val="-7"/>
        </w:rPr>
        <w:t xml:space="preserve"> </w:t>
      </w:r>
      <w:r>
        <w:t>for</w:t>
      </w:r>
      <w:r>
        <w:rPr>
          <w:spacing w:val="-8"/>
        </w:rPr>
        <w:t xml:space="preserve"> </w:t>
      </w:r>
      <w:r>
        <w:t>crimes</w:t>
      </w:r>
      <w:r>
        <w:rPr>
          <w:spacing w:val="-5"/>
        </w:rPr>
        <w:t xml:space="preserve"> </w:t>
      </w:r>
      <w:r>
        <w:t>specified</w:t>
      </w:r>
      <w:r>
        <w:rPr>
          <w:spacing w:val="-5"/>
        </w:rPr>
        <w:t xml:space="preserve"> </w:t>
      </w:r>
      <w:r>
        <w:t>in</w:t>
      </w:r>
      <w:r>
        <w:rPr>
          <w:spacing w:val="-5"/>
        </w:rPr>
        <w:t xml:space="preserve"> </w:t>
      </w:r>
      <w:r>
        <w:t xml:space="preserve">the Jeanne </w:t>
      </w:r>
      <w:proofErr w:type="spellStart"/>
      <w:r>
        <w:t>Clery</w:t>
      </w:r>
      <w:proofErr w:type="spellEnd"/>
      <w:r>
        <w:t xml:space="preserve"> Disclosure of Campus Security Policy and Crime Statistics Act.</w:t>
      </w:r>
    </w:p>
    <w:p w14:paraId="30FC2195" w14:textId="77777777" w:rsidR="004522D0" w:rsidRDefault="007027E6">
      <w:pPr>
        <w:pStyle w:val="BodyText"/>
        <w:spacing w:before="200" w:line="259" w:lineRule="auto"/>
        <w:ind w:left="139" w:right="148"/>
      </w:pPr>
      <w:r>
        <w:t>These policy</w:t>
      </w:r>
      <w:r>
        <w:rPr>
          <w:spacing w:val="-1"/>
        </w:rPr>
        <w:t xml:space="preserve"> </w:t>
      </w:r>
      <w:r>
        <w:t>statements and statistical reports will be published in publications</w:t>
      </w:r>
      <w:r>
        <w:rPr>
          <w:spacing w:val="-1"/>
        </w:rPr>
        <w:t xml:space="preserve"> </w:t>
      </w:r>
      <w:r>
        <w:t>or</w:t>
      </w:r>
      <w:r>
        <w:rPr>
          <w:spacing w:val="-2"/>
        </w:rPr>
        <w:t xml:space="preserve"> </w:t>
      </w:r>
      <w:r>
        <w:t>mailings that</w:t>
      </w:r>
      <w:r>
        <w:rPr>
          <w:spacing w:val="-17"/>
        </w:rPr>
        <w:t xml:space="preserve"> </w:t>
      </w:r>
      <w:r>
        <w:t>are</w:t>
      </w:r>
      <w:r>
        <w:rPr>
          <w:spacing w:val="-17"/>
        </w:rPr>
        <w:t xml:space="preserve"> </w:t>
      </w:r>
      <w:r>
        <w:t>available</w:t>
      </w:r>
      <w:r>
        <w:rPr>
          <w:spacing w:val="-16"/>
        </w:rPr>
        <w:t xml:space="preserve"> </w:t>
      </w:r>
      <w:r>
        <w:t>to</w:t>
      </w:r>
      <w:r>
        <w:rPr>
          <w:spacing w:val="-17"/>
        </w:rPr>
        <w:t xml:space="preserve"> </w:t>
      </w:r>
      <w:r>
        <w:t>students</w:t>
      </w:r>
      <w:r>
        <w:rPr>
          <w:spacing w:val="-17"/>
        </w:rPr>
        <w:t xml:space="preserve"> </w:t>
      </w:r>
      <w:r>
        <w:t>and</w:t>
      </w:r>
      <w:r>
        <w:rPr>
          <w:spacing w:val="-17"/>
        </w:rPr>
        <w:t xml:space="preserve"> </w:t>
      </w:r>
      <w:r>
        <w:t>employees,</w:t>
      </w:r>
      <w:r>
        <w:rPr>
          <w:spacing w:val="-16"/>
        </w:rPr>
        <w:t xml:space="preserve"> </w:t>
      </w:r>
      <w:r>
        <w:t>as</w:t>
      </w:r>
      <w:r>
        <w:rPr>
          <w:spacing w:val="-17"/>
        </w:rPr>
        <w:t xml:space="preserve"> </w:t>
      </w:r>
      <w:r>
        <w:t>well</w:t>
      </w:r>
      <w:r>
        <w:rPr>
          <w:spacing w:val="-17"/>
        </w:rPr>
        <w:t xml:space="preserve"> </w:t>
      </w:r>
      <w:r>
        <w:t>as</w:t>
      </w:r>
      <w:r>
        <w:rPr>
          <w:spacing w:val="-16"/>
        </w:rPr>
        <w:t xml:space="preserve"> </w:t>
      </w:r>
      <w:r>
        <w:t>prospective</w:t>
      </w:r>
      <w:r>
        <w:rPr>
          <w:spacing w:val="-17"/>
        </w:rPr>
        <w:t xml:space="preserve"> </w:t>
      </w:r>
      <w:r>
        <w:t>students</w:t>
      </w:r>
      <w:r>
        <w:rPr>
          <w:spacing w:val="-17"/>
        </w:rPr>
        <w:t xml:space="preserve"> </w:t>
      </w:r>
      <w:r>
        <w:t>and</w:t>
      </w:r>
      <w:r>
        <w:rPr>
          <w:spacing w:val="-16"/>
        </w:rPr>
        <w:t xml:space="preserve"> </w:t>
      </w:r>
      <w:r>
        <w:t>the</w:t>
      </w:r>
      <w:r>
        <w:rPr>
          <w:spacing w:val="-17"/>
        </w:rPr>
        <w:t xml:space="preserve"> </w:t>
      </w:r>
      <w:r>
        <w:t>higher education community, upon request.</w:t>
      </w:r>
    </w:p>
    <w:p w14:paraId="30FC2196" w14:textId="77777777" w:rsidR="004522D0" w:rsidRDefault="007027E6">
      <w:pPr>
        <w:pStyle w:val="Heading1"/>
        <w:spacing w:line="259" w:lineRule="auto"/>
      </w:pPr>
      <w:r>
        <w:t>POLICY</w:t>
      </w:r>
      <w:r>
        <w:rPr>
          <w:spacing w:val="-7"/>
        </w:rPr>
        <w:t xml:space="preserve"> </w:t>
      </w:r>
      <w:r>
        <w:t>ON</w:t>
      </w:r>
      <w:r>
        <w:rPr>
          <w:spacing w:val="-5"/>
        </w:rPr>
        <w:t xml:space="preserve"> </w:t>
      </w:r>
      <w:r>
        <w:t>PROCEDURES</w:t>
      </w:r>
      <w:r>
        <w:rPr>
          <w:spacing w:val="-2"/>
        </w:rPr>
        <w:t xml:space="preserve"> </w:t>
      </w:r>
      <w:r>
        <w:t>AND</w:t>
      </w:r>
      <w:r>
        <w:rPr>
          <w:spacing w:val="-6"/>
        </w:rPr>
        <w:t xml:space="preserve"> </w:t>
      </w:r>
      <w:r>
        <w:t>FACILITIES</w:t>
      </w:r>
      <w:r>
        <w:rPr>
          <w:spacing w:val="-5"/>
        </w:rPr>
        <w:t xml:space="preserve"> </w:t>
      </w:r>
      <w:r>
        <w:t>FOR</w:t>
      </w:r>
      <w:r>
        <w:rPr>
          <w:spacing w:val="-5"/>
        </w:rPr>
        <w:t xml:space="preserve"> </w:t>
      </w:r>
      <w:r>
        <w:t>STUDENTS</w:t>
      </w:r>
      <w:r>
        <w:rPr>
          <w:spacing w:val="-6"/>
        </w:rPr>
        <w:t xml:space="preserve"> </w:t>
      </w:r>
      <w:r>
        <w:t>AND</w:t>
      </w:r>
      <w:r>
        <w:rPr>
          <w:spacing w:val="-5"/>
        </w:rPr>
        <w:t xml:space="preserve"> </w:t>
      </w:r>
      <w:r>
        <w:t>EMPLOYEES</w:t>
      </w:r>
      <w:r>
        <w:rPr>
          <w:spacing w:val="-5"/>
        </w:rPr>
        <w:t xml:space="preserve"> </w:t>
      </w:r>
      <w:r>
        <w:t>TO REPORT CRIMINAL ACTIONS OR OTHER EMERGENCIES ON CAMPUS AND MCC'S RESPONSE TO THOSE REPORTS</w:t>
      </w:r>
    </w:p>
    <w:p w14:paraId="30FC2197" w14:textId="77777777" w:rsidR="004522D0" w:rsidRDefault="007027E6">
      <w:pPr>
        <w:pStyle w:val="ListParagraph"/>
        <w:numPr>
          <w:ilvl w:val="1"/>
          <w:numId w:val="4"/>
        </w:numPr>
        <w:tabs>
          <w:tab w:val="left" w:pos="1219"/>
        </w:tabs>
        <w:spacing w:before="201"/>
        <w:ind w:right="147"/>
        <w:jc w:val="both"/>
        <w:rPr>
          <w:sz w:val="24"/>
        </w:rPr>
      </w:pPr>
      <w:r>
        <w:rPr>
          <w:sz w:val="24"/>
        </w:rPr>
        <w:t>Campus Police will be primarily</w:t>
      </w:r>
      <w:r>
        <w:rPr>
          <w:spacing w:val="-1"/>
          <w:sz w:val="24"/>
        </w:rPr>
        <w:t xml:space="preserve"> </w:t>
      </w:r>
      <w:r>
        <w:rPr>
          <w:sz w:val="24"/>
        </w:rPr>
        <w:t xml:space="preserve">responsible for carrying out the mandates of the Jeanne </w:t>
      </w:r>
      <w:proofErr w:type="spellStart"/>
      <w:r>
        <w:rPr>
          <w:sz w:val="24"/>
        </w:rPr>
        <w:t>Clery</w:t>
      </w:r>
      <w:proofErr w:type="spellEnd"/>
      <w:r>
        <w:rPr>
          <w:sz w:val="24"/>
        </w:rPr>
        <w:t xml:space="preserve"> Disclosure of Campus Security Policy and Crime Statistics Act.</w:t>
      </w:r>
    </w:p>
    <w:p w14:paraId="30FC2198" w14:textId="77777777" w:rsidR="004522D0" w:rsidRDefault="007027E6">
      <w:pPr>
        <w:pStyle w:val="BodyText"/>
        <w:spacing w:before="199" w:line="259" w:lineRule="auto"/>
        <w:ind w:left="1579" w:right="230"/>
        <w:jc w:val="left"/>
      </w:pPr>
      <w:r>
        <w:t>Campus Police will develop rules and regulations to implement these policies and to carry out its duties and responsibilities.</w:t>
      </w:r>
    </w:p>
    <w:p w14:paraId="30FC2199" w14:textId="77777777" w:rsidR="004522D0" w:rsidRDefault="007027E6">
      <w:pPr>
        <w:pStyle w:val="ListParagraph"/>
        <w:numPr>
          <w:ilvl w:val="1"/>
          <w:numId w:val="4"/>
        </w:numPr>
        <w:tabs>
          <w:tab w:val="left" w:pos="1219"/>
        </w:tabs>
        <w:spacing w:before="201"/>
        <w:ind w:right="148"/>
        <w:jc w:val="both"/>
        <w:rPr>
          <w:sz w:val="24"/>
        </w:rPr>
      </w:pPr>
      <w:r>
        <w:rPr>
          <w:sz w:val="24"/>
        </w:rPr>
        <w:t>Campus Police will develop procedures and methods to respond to reports of crime and other emergencies on campus.</w:t>
      </w:r>
    </w:p>
    <w:p w14:paraId="30FC219A" w14:textId="77777777" w:rsidR="004522D0" w:rsidRDefault="007027E6">
      <w:pPr>
        <w:pStyle w:val="ListParagraph"/>
        <w:numPr>
          <w:ilvl w:val="2"/>
          <w:numId w:val="4"/>
        </w:numPr>
        <w:tabs>
          <w:tab w:val="left" w:pos="2027"/>
          <w:tab w:val="left" w:pos="2030"/>
        </w:tabs>
        <w:spacing w:before="199"/>
        <w:ind w:right="137"/>
        <w:jc w:val="both"/>
        <w:rPr>
          <w:sz w:val="24"/>
        </w:rPr>
      </w:pPr>
      <w:r>
        <w:rPr>
          <w:sz w:val="24"/>
        </w:rPr>
        <w:t>Campus Police will investigate the occurrence of on-campus murder, sexual</w:t>
      </w:r>
      <w:r>
        <w:rPr>
          <w:spacing w:val="-13"/>
          <w:sz w:val="24"/>
        </w:rPr>
        <w:t xml:space="preserve"> </w:t>
      </w:r>
      <w:r>
        <w:rPr>
          <w:sz w:val="24"/>
        </w:rPr>
        <w:t>assault,</w:t>
      </w:r>
      <w:r>
        <w:rPr>
          <w:spacing w:val="-12"/>
          <w:sz w:val="24"/>
        </w:rPr>
        <w:t xml:space="preserve"> </w:t>
      </w:r>
      <w:r>
        <w:rPr>
          <w:sz w:val="24"/>
        </w:rPr>
        <w:t>aggravated</w:t>
      </w:r>
      <w:r>
        <w:rPr>
          <w:spacing w:val="-14"/>
          <w:sz w:val="24"/>
        </w:rPr>
        <w:t xml:space="preserve"> </w:t>
      </w:r>
      <w:r>
        <w:rPr>
          <w:sz w:val="24"/>
        </w:rPr>
        <w:t>assault,</w:t>
      </w:r>
      <w:r>
        <w:rPr>
          <w:spacing w:val="-14"/>
          <w:sz w:val="24"/>
        </w:rPr>
        <w:t xml:space="preserve"> </w:t>
      </w:r>
      <w:r>
        <w:rPr>
          <w:sz w:val="24"/>
        </w:rPr>
        <w:t>burglary,</w:t>
      </w:r>
      <w:r>
        <w:rPr>
          <w:spacing w:val="-12"/>
          <w:sz w:val="24"/>
        </w:rPr>
        <w:t xml:space="preserve"> </w:t>
      </w:r>
      <w:r>
        <w:rPr>
          <w:sz w:val="24"/>
        </w:rPr>
        <w:t>motor</w:t>
      </w:r>
      <w:r>
        <w:rPr>
          <w:spacing w:val="-13"/>
          <w:sz w:val="24"/>
        </w:rPr>
        <w:t xml:space="preserve"> </w:t>
      </w:r>
      <w:r>
        <w:rPr>
          <w:sz w:val="24"/>
        </w:rPr>
        <w:t>vehicle</w:t>
      </w:r>
      <w:r>
        <w:rPr>
          <w:spacing w:val="-11"/>
          <w:sz w:val="24"/>
        </w:rPr>
        <w:t xml:space="preserve"> </w:t>
      </w:r>
      <w:r>
        <w:rPr>
          <w:sz w:val="24"/>
        </w:rPr>
        <w:t>theft,</w:t>
      </w:r>
      <w:r>
        <w:rPr>
          <w:spacing w:val="-14"/>
          <w:sz w:val="24"/>
        </w:rPr>
        <w:t xml:space="preserve"> </w:t>
      </w:r>
      <w:r>
        <w:rPr>
          <w:sz w:val="24"/>
        </w:rPr>
        <w:t>robbery, liquor</w:t>
      </w:r>
      <w:r>
        <w:rPr>
          <w:spacing w:val="-12"/>
          <w:sz w:val="24"/>
        </w:rPr>
        <w:t xml:space="preserve"> </w:t>
      </w:r>
      <w:r>
        <w:rPr>
          <w:sz w:val="24"/>
        </w:rPr>
        <w:t>law</w:t>
      </w:r>
      <w:r>
        <w:rPr>
          <w:spacing w:val="-12"/>
          <w:sz w:val="24"/>
        </w:rPr>
        <w:t xml:space="preserve"> </w:t>
      </w:r>
      <w:r>
        <w:rPr>
          <w:sz w:val="24"/>
        </w:rPr>
        <w:t>violations,</w:t>
      </w:r>
      <w:r>
        <w:rPr>
          <w:spacing w:val="-11"/>
          <w:sz w:val="24"/>
        </w:rPr>
        <w:t xml:space="preserve"> </w:t>
      </w:r>
      <w:r>
        <w:rPr>
          <w:sz w:val="24"/>
        </w:rPr>
        <w:t>drug</w:t>
      </w:r>
      <w:r>
        <w:rPr>
          <w:spacing w:val="-13"/>
          <w:sz w:val="24"/>
        </w:rPr>
        <w:t xml:space="preserve"> </w:t>
      </w:r>
      <w:r>
        <w:rPr>
          <w:sz w:val="24"/>
        </w:rPr>
        <w:t>abuse</w:t>
      </w:r>
      <w:r>
        <w:rPr>
          <w:spacing w:val="-10"/>
          <w:sz w:val="24"/>
        </w:rPr>
        <w:t xml:space="preserve"> </w:t>
      </w:r>
      <w:r>
        <w:rPr>
          <w:sz w:val="24"/>
        </w:rPr>
        <w:t>violations,</w:t>
      </w:r>
      <w:r>
        <w:rPr>
          <w:spacing w:val="-11"/>
          <w:sz w:val="24"/>
        </w:rPr>
        <w:t xml:space="preserve"> </w:t>
      </w:r>
      <w:r>
        <w:rPr>
          <w:sz w:val="24"/>
        </w:rPr>
        <w:t>weapons</w:t>
      </w:r>
      <w:r>
        <w:rPr>
          <w:spacing w:val="-11"/>
          <w:sz w:val="24"/>
        </w:rPr>
        <w:t xml:space="preserve"> </w:t>
      </w:r>
      <w:r>
        <w:rPr>
          <w:sz w:val="24"/>
        </w:rPr>
        <w:t>violations,</w:t>
      </w:r>
      <w:r>
        <w:rPr>
          <w:spacing w:val="-13"/>
          <w:sz w:val="24"/>
        </w:rPr>
        <w:t xml:space="preserve"> </w:t>
      </w:r>
      <w:r>
        <w:rPr>
          <w:sz w:val="24"/>
        </w:rPr>
        <w:t>and</w:t>
      </w:r>
      <w:r>
        <w:rPr>
          <w:spacing w:val="-13"/>
          <w:sz w:val="24"/>
        </w:rPr>
        <w:t xml:space="preserve"> </w:t>
      </w:r>
      <w:r>
        <w:rPr>
          <w:sz w:val="24"/>
        </w:rPr>
        <w:t>other emergencies occurring on the campus considered to be a threat to the safety of students and employees.</w:t>
      </w:r>
    </w:p>
    <w:p w14:paraId="30FC219B" w14:textId="77777777" w:rsidR="004522D0" w:rsidRDefault="007027E6">
      <w:pPr>
        <w:pStyle w:val="ListParagraph"/>
        <w:numPr>
          <w:ilvl w:val="2"/>
          <w:numId w:val="4"/>
        </w:numPr>
        <w:tabs>
          <w:tab w:val="left" w:pos="2027"/>
          <w:tab w:val="left" w:pos="2030"/>
        </w:tabs>
        <w:spacing w:before="200"/>
        <w:ind w:right="143"/>
        <w:jc w:val="both"/>
        <w:rPr>
          <w:sz w:val="24"/>
        </w:rPr>
      </w:pPr>
      <w:r>
        <w:rPr>
          <w:sz w:val="24"/>
        </w:rPr>
        <w:t>The reports of these occurrences will be reviewed to determine if the information gathered can assist MCC in its security program.</w:t>
      </w:r>
    </w:p>
    <w:p w14:paraId="30FC219C" w14:textId="77777777" w:rsidR="004522D0" w:rsidRDefault="007027E6">
      <w:pPr>
        <w:pStyle w:val="ListParagraph"/>
        <w:numPr>
          <w:ilvl w:val="2"/>
          <w:numId w:val="4"/>
        </w:numPr>
        <w:tabs>
          <w:tab w:val="left" w:pos="2027"/>
          <w:tab w:val="left" w:pos="2030"/>
        </w:tabs>
        <w:spacing w:before="202"/>
        <w:ind w:right="145"/>
        <w:jc w:val="both"/>
        <w:rPr>
          <w:sz w:val="24"/>
        </w:rPr>
      </w:pPr>
      <w:r>
        <w:rPr>
          <w:sz w:val="24"/>
        </w:rPr>
        <w:t>Timely reports will be made to students and employees after such occurrences.</w:t>
      </w:r>
      <w:r>
        <w:rPr>
          <w:spacing w:val="40"/>
          <w:sz w:val="24"/>
        </w:rPr>
        <w:t xml:space="preserve"> </w:t>
      </w:r>
      <w:r>
        <w:rPr>
          <w:sz w:val="24"/>
        </w:rPr>
        <w:t>Notice of occurrences will be published to inform students and employees of criminal occurrences on the campus.</w:t>
      </w:r>
    </w:p>
    <w:p w14:paraId="30FC219D" w14:textId="29E7CC11" w:rsidR="004522D0" w:rsidDel="00591DCD" w:rsidRDefault="007027E6">
      <w:pPr>
        <w:pStyle w:val="ListParagraph"/>
        <w:numPr>
          <w:ilvl w:val="1"/>
          <w:numId w:val="4"/>
        </w:numPr>
        <w:tabs>
          <w:tab w:val="left" w:pos="1219"/>
        </w:tabs>
        <w:spacing w:before="199"/>
        <w:ind w:right="140"/>
        <w:jc w:val="both"/>
        <w:rPr>
          <w:del w:id="5" w:author="Laura Wichman" w:date="2023-11-30T16:22:00Z"/>
          <w:sz w:val="24"/>
        </w:rPr>
      </w:pPr>
      <w:del w:id="6" w:author="Laura Wichman" w:date="2023-11-30T16:22:00Z">
        <w:r w:rsidDel="00591DCD">
          <w:rPr>
            <w:sz w:val="24"/>
          </w:rPr>
          <w:delText>In</w:delText>
        </w:r>
        <w:r w:rsidDel="00591DCD">
          <w:rPr>
            <w:spacing w:val="-4"/>
            <w:sz w:val="24"/>
          </w:rPr>
          <w:delText xml:space="preserve"> </w:delText>
        </w:r>
        <w:r w:rsidDel="00591DCD">
          <w:rPr>
            <w:sz w:val="24"/>
          </w:rPr>
          <w:delText>the</w:delText>
        </w:r>
        <w:r w:rsidDel="00591DCD">
          <w:rPr>
            <w:spacing w:val="-4"/>
            <w:sz w:val="24"/>
          </w:rPr>
          <w:delText xml:space="preserve"> </w:delText>
        </w:r>
        <w:r w:rsidDel="00591DCD">
          <w:rPr>
            <w:sz w:val="24"/>
          </w:rPr>
          <w:delText>event</w:delText>
        </w:r>
        <w:r w:rsidDel="00591DCD">
          <w:rPr>
            <w:spacing w:val="-6"/>
            <w:sz w:val="24"/>
          </w:rPr>
          <w:delText xml:space="preserve"> </w:delText>
        </w:r>
        <w:r w:rsidDel="00591DCD">
          <w:rPr>
            <w:sz w:val="24"/>
          </w:rPr>
          <w:delText>a</w:delText>
        </w:r>
        <w:r w:rsidDel="00591DCD">
          <w:rPr>
            <w:spacing w:val="-6"/>
            <w:sz w:val="24"/>
          </w:rPr>
          <w:delText xml:space="preserve"> </w:delText>
        </w:r>
        <w:r w:rsidDel="00591DCD">
          <w:rPr>
            <w:sz w:val="24"/>
          </w:rPr>
          <w:delText>perpetrator</w:delText>
        </w:r>
        <w:r w:rsidDel="00591DCD">
          <w:rPr>
            <w:spacing w:val="-5"/>
            <w:sz w:val="24"/>
          </w:rPr>
          <w:delText xml:space="preserve"> </w:delText>
        </w:r>
        <w:r w:rsidDel="00591DCD">
          <w:rPr>
            <w:sz w:val="24"/>
          </w:rPr>
          <w:delText>of</w:delText>
        </w:r>
        <w:r w:rsidDel="00591DCD">
          <w:rPr>
            <w:spacing w:val="-4"/>
            <w:sz w:val="24"/>
          </w:rPr>
          <w:delText xml:space="preserve"> </w:delText>
        </w:r>
        <w:r w:rsidDel="00591DCD">
          <w:rPr>
            <w:sz w:val="24"/>
          </w:rPr>
          <w:delText>a</w:delText>
        </w:r>
        <w:r w:rsidDel="00591DCD">
          <w:rPr>
            <w:spacing w:val="-4"/>
            <w:sz w:val="24"/>
          </w:rPr>
          <w:delText xml:space="preserve"> </w:delText>
        </w:r>
        <w:r w:rsidDel="00591DCD">
          <w:rPr>
            <w:sz w:val="24"/>
          </w:rPr>
          <w:delText>violent</w:delText>
        </w:r>
        <w:r w:rsidDel="00591DCD">
          <w:rPr>
            <w:spacing w:val="-4"/>
            <w:sz w:val="24"/>
          </w:rPr>
          <w:delText xml:space="preserve"> </w:delText>
        </w:r>
        <w:r w:rsidDel="00591DCD">
          <w:rPr>
            <w:sz w:val="24"/>
          </w:rPr>
          <w:delText>crime</w:delText>
        </w:r>
        <w:r w:rsidDel="00591DCD">
          <w:rPr>
            <w:spacing w:val="-4"/>
            <w:sz w:val="24"/>
          </w:rPr>
          <w:delText xml:space="preserve"> </w:delText>
        </w:r>
        <w:r w:rsidDel="00591DCD">
          <w:rPr>
            <w:sz w:val="24"/>
          </w:rPr>
          <w:delText>is</w:delText>
        </w:r>
        <w:r w:rsidDel="00591DCD">
          <w:rPr>
            <w:spacing w:val="-7"/>
            <w:sz w:val="24"/>
          </w:rPr>
          <w:delText xml:space="preserve"> </w:delText>
        </w:r>
        <w:r w:rsidDel="00591DCD">
          <w:rPr>
            <w:sz w:val="24"/>
          </w:rPr>
          <w:delText>subject</w:delText>
        </w:r>
        <w:r w:rsidDel="00591DCD">
          <w:rPr>
            <w:spacing w:val="-6"/>
            <w:sz w:val="24"/>
          </w:rPr>
          <w:delText xml:space="preserve"> </w:delText>
        </w:r>
        <w:r w:rsidDel="00591DCD">
          <w:rPr>
            <w:sz w:val="24"/>
          </w:rPr>
          <w:delText>to</w:delText>
        </w:r>
        <w:r w:rsidDel="00591DCD">
          <w:rPr>
            <w:spacing w:val="-6"/>
            <w:sz w:val="24"/>
          </w:rPr>
          <w:delText xml:space="preserve"> </w:delText>
        </w:r>
        <w:r w:rsidDel="00591DCD">
          <w:rPr>
            <w:sz w:val="24"/>
          </w:rPr>
          <w:delText>discipline</w:delText>
        </w:r>
        <w:r w:rsidDel="00591DCD">
          <w:rPr>
            <w:spacing w:val="-6"/>
            <w:sz w:val="24"/>
          </w:rPr>
          <w:delText xml:space="preserve"> </w:delText>
        </w:r>
        <w:r w:rsidDel="00591DCD">
          <w:rPr>
            <w:sz w:val="24"/>
          </w:rPr>
          <w:delText>by</w:delText>
        </w:r>
        <w:r w:rsidDel="00591DCD">
          <w:rPr>
            <w:spacing w:val="-7"/>
            <w:sz w:val="24"/>
          </w:rPr>
          <w:delText xml:space="preserve"> </w:delText>
        </w:r>
        <w:r w:rsidDel="00591DCD">
          <w:rPr>
            <w:sz w:val="24"/>
          </w:rPr>
          <w:delText>the</w:delText>
        </w:r>
        <w:r w:rsidDel="00591DCD">
          <w:rPr>
            <w:spacing w:val="-6"/>
            <w:sz w:val="24"/>
          </w:rPr>
          <w:delText xml:space="preserve"> </w:delText>
        </w:r>
        <w:r w:rsidDel="00591DCD">
          <w:rPr>
            <w:sz w:val="24"/>
          </w:rPr>
          <w:delText>college, the victim of the crime will</w:delText>
        </w:r>
      </w:del>
      <w:del w:id="7" w:author="Laura Wichman" w:date="2023-11-30T14:30:00Z">
        <w:r w:rsidDel="00093796">
          <w:rPr>
            <w:sz w:val="24"/>
          </w:rPr>
          <w:delText>, at the discretion of the Chief of Staff for Diversity, Equity &amp; Inclusion/Title IX Coordinator,</w:delText>
        </w:r>
      </w:del>
      <w:del w:id="8" w:author="Laura Wichman" w:date="2023-11-30T16:22:00Z">
        <w:r w:rsidDel="00591DCD">
          <w:rPr>
            <w:sz w:val="24"/>
          </w:rPr>
          <w:delText xml:space="preserve"> be permitted to obtain the results of that disciplinary proceeding.</w:delText>
        </w:r>
      </w:del>
    </w:p>
    <w:p w14:paraId="30FC219E" w14:textId="77777777" w:rsidR="004522D0" w:rsidRDefault="004522D0">
      <w:pPr>
        <w:pStyle w:val="BodyText"/>
        <w:spacing w:before="11"/>
        <w:ind w:left="0"/>
        <w:jc w:val="left"/>
        <w:rPr>
          <w:sz w:val="25"/>
        </w:rPr>
      </w:pPr>
    </w:p>
    <w:p w14:paraId="30FC219F" w14:textId="77777777" w:rsidR="004522D0" w:rsidRDefault="007027E6">
      <w:pPr>
        <w:pStyle w:val="ListParagraph"/>
        <w:numPr>
          <w:ilvl w:val="1"/>
          <w:numId w:val="4"/>
        </w:numPr>
        <w:tabs>
          <w:tab w:val="left" w:pos="1218"/>
        </w:tabs>
        <w:ind w:left="1218" w:hanging="359"/>
        <w:rPr>
          <w:sz w:val="24"/>
        </w:rPr>
      </w:pPr>
      <w:r>
        <w:rPr>
          <w:sz w:val="24"/>
        </w:rPr>
        <w:t>Definitions</w:t>
      </w:r>
      <w:r>
        <w:rPr>
          <w:spacing w:val="-6"/>
          <w:sz w:val="24"/>
        </w:rPr>
        <w:t xml:space="preserve"> </w:t>
      </w:r>
      <w:r>
        <w:rPr>
          <w:sz w:val="24"/>
        </w:rPr>
        <w:t>of</w:t>
      </w:r>
      <w:r>
        <w:rPr>
          <w:spacing w:val="-1"/>
          <w:sz w:val="24"/>
        </w:rPr>
        <w:t xml:space="preserve"> </w:t>
      </w:r>
      <w:r>
        <w:rPr>
          <w:sz w:val="24"/>
        </w:rPr>
        <w:t>students</w:t>
      </w:r>
      <w:r>
        <w:rPr>
          <w:spacing w:val="-5"/>
          <w:sz w:val="24"/>
        </w:rPr>
        <w:t xml:space="preserve"> </w:t>
      </w:r>
      <w:r>
        <w:rPr>
          <w:sz w:val="24"/>
        </w:rPr>
        <w:t>and</w:t>
      </w:r>
      <w:r>
        <w:rPr>
          <w:spacing w:val="-5"/>
          <w:sz w:val="24"/>
        </w:rPr>
        <w:t xml:space="preserve"> </w:t>
      </w:r>
      <w:r>
        <w:rPr>
          <w:spacing w:val="-2"/>
          <w:sz w:val="24"/>
        </w:rPr>
        <w:t>employees</w:t>
      </w:r>
    </w:p>
    <w:p w14:paraId="30FC21A0" w14:textId="77777777" w:rsidR="004522D0" w:rsidRDefault="007027E6">
      <w:pPr>
        <w:pStyle w:val="ListParagraph"/>
        <w:numPr>
          <w:ilvl w:val="2"/>
          <w:numId w:val="4"/>
        </w:numPr>
        <w:tabs>
          <w:tab w:val="left" w:pos="2027"/>
          <w:tab w:val="left" w:pos="2030"/>
        </w:tabs>
        <w:spacing w:before="199"/>
        <w:ind w:right="147"/>
        <w:jc w:val="both"/>
        <w:rPr>
          <w:sz w:val="24"/>
        </w:rPr>
      </w:pPr>
      <w:r>
        <w:rPr>
          <w:sz w:val="24"/>
        </w:rPr>
        <w:t>"Student" is defined as any person enrolled in one or more courses of study for academic credit or for non-credit.</w:t>
      </w:r>
    </w:p>
    <w:p w14:paraId="30FC21A1" w14:textId="77777777" w:rsidR="004522D0" w:rsidRDefault="004522D0">
      <w:pPr>
        <w:jc w:val="both"/>
        <w:rPr>
          <w:sz w:val="24"/>
        </w:rPr>
        <w:sectPr w:rsidR="004522D0">
          <w:pgSz w:w="12240" w:h="15840"/>
          <w:pgMar w:top="1880" w:right="1140" w:bottom="1360" w:left="1200" w:header="796" w:footer="1165" w:gutter="0"/>
          <w:cols w:space="720"/>
        </w:sectPr>
      </w:pPr>
    </w:p>
    <w:p w14:paraId="30FC21A2" w14:textId="77777777" w:rsidR="004522D0" w:rsidRDefault="007027E6">
      <w:pPr>
        <w:pStyle w:val="ListParagraph"/>
        <w:numPr>
          <w:ilvl w:val="2"/>
          <w:numId w:val="4"/>
        </w:numPr>
        <w:tabs>
          <w:tab w:val="left" w:pos="2027"/>
          <w:tab w:val="left" w:pos="2030"/>
        </w:tabs>
        <w:spacing w:before="116" w:line="259" w:lineRule="auto"/>
        <w:ind w:right="139"/>
        <w:jc w:val="both"/>
        <w:rPr>
          <w:sz w:val="24"/>
        </w:rPr>
      </w:pPr>
      <w:r>
        <w:rPr>
          <w:sz w:val="24"/>
        </w:rPr>
        <w:lastRenderedPageBreak/>
        <w:t>"Employee" is defined as a part-time or full-time person with scheduled hours</w:t>
      </w:r>
      <w:r>
        <w:rPr>
          <w:spacing w:val="-8"/>
          <w:sz w:val="24"/>
        </w:rPr>
        <w:t xml:space="preserve"> </w:t>
      </w:r>
      <w:r>
        <w:rPr>
          <w:sz w:val="24"/>
        </w:rPr>
        <w:t>of</w:t>
      </w:r>
      <w:r>
        <w:rPr>
          <w:spacing w:val="-6"/>
          <w:sz w:val="24"/>
        </w:rPr>
        <w:t xml:space="preserve"> </w:t>
      </w:r>
      <w:r>
        <w:rPr>
          <w:sz w:val="24"/>
        </w:rPr>
        <w:t>employment</w:t>
      </w:r>
      <w:r>
        <w:rPr>
          <w:spacing w:val="-7"/>
          <w:sz w:val="24"/>
        </w:rPr>
        <w:t xml:space="preserve"> </w:t>
      </w:r>
      <w:r>
        <w:rPr>
          <w:sz w:val="24"/>
        </w:rPr>
        <w:t>under</w:t>
      </w:r>
      <w:r>
        <w:rPr>
          <w:spacing w:val="-8"/>
          <w:sz w:val="24"/>
        </w:rPr>
        <w:t xml:space="preserve"> </w:t>
      </w:r>
      <w:r>
        <w:rPr>
          <w:sz w:val="24"/>
        </w:rPr>
        <w:t>the</w:t>
      </w:r>
      <w:r>
        <w:rPr>
          <w:spacing w:val="-7"/>
          <w:sz w:val="24"/>
        </w:rPr>
        <w:t xml:space="preserve"> </w:t>
      </w:r>
      <w:r>
        <w:rPr>
          <w:sz w:val="24"/>
        </w:rPr>
        <w:t>direction</w:t>
      </w:r>
      <w:r>
        <w:rPr>
          <w:spacing w:val="-7"/>
          <w:sz w:val="24"/>
        </w:rPr>
        <w:t xml:space="preserve"> </w:t>
      </w:r>
      <w:r>
        <w:rPr>
          <w:sz w:val="24"/>
        </w:rPr>
        <w:t>and</w:t>
      </w:r>
      <w:r>
        <w:rPr>
          <w:spacing w:val="-7"/>
          <w:sz w:val="24"/>
        </w:rPr>
        <w:t xml:space="preserve"> </w:t>
      </w:r>
      <w:r>
        <w:rPr>
          <w:sz w:val="24"/>
        </w:rPr>
        <w:t>control</w:t>
      </w:r>
      <w:r>
        <w:rPr>
          <w:spacing w:val="-8"/>
          <w:sz w:val="24"/>
        </w:rPr>
        <w:t xml:space="preserve"> </w:t>
      </w:r>
      <w:r>
        <w:rPr>
          <w:sz w:val="24"/>
        </w:rPr>
        <w:t>of</w:t>
      </w:r>
      <w:r>
        <w:rPr>
          <w:spacing w:val="-6"/>
          <w:sz w:val="24"/>
        </w:rPr>
        <w:t xml:space="preserve"> </w:t>
      </w:r>
      <w:r>
        <w:rPr>
          <w:sz w:val="24"/>
        </w:rPr>
        <w:t>the</w:t>
      </w:r>
      <w:r>
        <w:rPr>
          <w:spacing w:val="-7"/>
          <w:sz w:val="24"/>
        </w:rPr>
        <w:t xml:space="preserve"> </w:t>
      </w:r>
      <w:r>
        <w:rPr>
          <w:sz w:val="24"/>
        </w:rPr>
        <w:t>institution</w:t>
      </w:r>
      <w:r>
        <w:rPr>
          <w:spacing w:val="-6"/>
          <w:sz w:val="24"/>
        </w:rPr>
        <w:t xml:space="preserve"> </w:t>
      </w:r>
      <w:r>
        <w:rPr>
          <w:sz w:val="24"/>
        </w:rPr>
        <w:t>and its agents.</w:t>
      </w:r>
    </w:p>
    <w:p w14:paraId="30FC21A3" w14:textId="77777777" w:rsidR="004522D0" w:rsidRDefault="007027E6">
      <w:pPr>
        <w:pStyle w:val="Heading1"/>
        <w:spacing w:before="200" w:line="259" w:lineRule="auto"/>
        <w:ind w:left="139" w:right="164" w:firstLine="0"/>
        <w:jc w:val="both"/>
      </w:pPr>
      <w:r>
        <w:t>POLICY</w:t>
      </w:r>
      <w:r>
        <w:rPr>
          <w:spacing w:val="-8"/>
        </w:rPr>
        <w:t xml:space="preserve"> </w:t>
      </w:r>
      <w:r>
        <w:t>ON</w:t>
      </w:r>
      <w:r>
        <w:rPr>
          <w:spacing w:val="-6"/>
        </w:rPr>
        <w:t xml:space="preserve"> </w:t>
      </w:r>
      <w:r>
        <w:t>SECURITY</w:t>
      </w:r>
      <w:r>
        <w:rPr>
          <w:spacing w:val="-3"/>
        </w:rPr>
        <w:t xml:space="preserve"> </w:t>
      </w:r>
      <w:r>
        <w:t>AND</w:t>
      </w:r>
      <w:r>
        <w:rPr>
          <w:spacing w:val="-2"/>
        </w:rPr>
        <w:t xml:space="preserve"> </w:t>
      </w:r>
      <w:r>
        <w:t>ACCESS</w:t>
      </w:r>
      <w:r>
        <w:rPr>
          <w:spacing w:val="-6"/>
        </w:rPr>
        <w:t xml:space="preserve"> </w:t>
      </w:r>
      <w:r>
        <w:t>TO</w:t>
      </w:r>
      <w:r>
        <w:rPr>
          <w:spacing w:val="-5"/>
        </w:rPr>
        <w:t xml:space="preserve"> </w:t>
      </w:r>
      <w:r>
        <w:t>CAMPUS</w:t>
      </w:r>
      <w:r>
        <w:rPr>
          <w:spacing w:val="-6"/>
        </w:rPr>
        <w:t xml:space="preserve"> </w:t>
      </w:r>
      <w:r>
        <w:t>FACILITIES</w:t>
      </w:r>
      <w:r>
        <w:rPr>
          <w:spacing w:val="-6"/>
        </w:rPr>
        <w:t xml:space="preserve"> </w:t>
      </w:r>
      <w:r>
        <w:t>AND</w:t>
      </w:r>
      <w:r>
        <w:rPr>
          <w:spacing w:val="-6"/>
        </w:rPr>
        <w:t xml:space="preserve"> </w:t>
      </w:r>
      <w:r>
        <w:t>GROUNDS</w:t>
      </w:r>
      <w:r>
        <w:rPr>
          <w:spacing w:val="-1"/>
        </w:rPr>
        <w:t xml:space="preserve"> </w:t>
      </w:r>
      <w:r>
        <w:t>AND SECURITY CONSIDERATIONS USED IN MAINTAINING CAMPUS FACILITIES</w:t>
      </w:r>
    </w:p>
    <w:p w14:paraId="30FC21A4" w14:textId="77777777" w:rsidR="004522D0" w:rsidRDefault="007027E6">
      <w:pPr>
        <w:pStyle w:val="BodyText"/>
        <w:spacing w:before="199" w:line="259" w:lineRule="auto"/>
        <w:ind w:left="139" w:right="141"/>
      </w:pPr>
      <w:r>
        <w:t>MCC seeks to provide an atmosphere of openness for the encouragement of collegiate activity</w:t>
      </w:r>
      <w:r>
        <w:rPr>
          <w:spacing w:val="-10"/>
        </w:rPr>
        <w:t xml:space="preserve"> </w:t>
      </w:r>
      <w:r>
        <w:t>on</w:t>
      </w:r>
      <w:r>
        <w:rPr>
          <w:spacing w:val="-7"/>
        </w:rPr>
        <w:t xml:space="preserve"> </w:t>
      </w:r>
      <w:r>
        <w:t>campus</w:t>
      </w:r>
      <w:r>
        <w:rPr>
          <w:spacing w:val="-10"/>
        </w:rPr>
        <w:t xml:space="preserve"> </w:t>
      </w:r>
      <w:r>
        <w:t>facilities</w:t>
      </w:r>
      <w:r>
        <w:rPr>
          <w:spacing w:val="-7"/>
        </w:rPr>
        <w:t xml:space="preserve"> </w:t>
      </w:r>
      <w:r>
        <w:t>and</w:t>
      </w:r>
      <w:r>
        <w:rPr>
          <w:spacing w:val="-7"/>
        </w:rPr>
        <w:t xml:space="preserve"> </w:t>
      </w:r>
      <w:r>
        <w:t>grounds.</w:t>
      </w:r>
      <w:r>
        <w:rPr>
          <w:spacing w:val="40"/>
        </w:rPr>
        <w:t xml:space="preserve"> </w:t>
      </w:r>
      <w:r>
        <w:t>However,</w:t>
      </w:r>
      <w:r>
        <w:rPr>
          <w:spacing w:val="-8"/>
        </w:rPr>
        <w:t xml:space="preserve"> </w:t>
      </w:r>
      <w:r>
        <w:t>the</w:t>
      </w:r>
      <w:r>
        <w:rPr>
          <w:spacing w:val="-7"/>
        </w:rPr>
        <w:t xml:space="preserve"> </w:t>
      </w:r>
      <w:r>
        <w:t>policy</w:t>
      </w:r>
      <w:r>
        <w:rPr>
          <w:spacing w:val="-10"/>
        </w:rPr>
        <w:t xml:space="preserve"> </w:t>
      </w:r>
      <w:r>
        <w:t>of</w:t>
      </w:r>
      <w:r>
        <w:rPr>
          <w:spacing w:val="-7"/>
        </w:rPr>
        <w:t xml:space="preserve"> </w:t>
      </w:r>
      <w:r>
        <w:t>promoting</w:t>
      </w:r>
      <w:r>
        <w:rPr>
          <w:spacing w:val="-12"/>
        </w:rPr>
        <w:t xml:space="preserve"> </w:t>
      </w:r>
      <w:r>
        <w:t>openness</w:t>
      </w:r>
      <w:r>
        <w:rPr>
          <w:spacing w:val="-10"/>
        </w:rPr>
        <w:t xml:space="preserve"> </w:t>
      </w:r>
      <w:r>
        <w:t>must be balanced by controls on access to campus facilities and grounds designed to promote security in campus facilities.</w:t>
      </w:r>
      <w:r>
        <w:rPr>
          <w:spacing w:val="40"/>
        </w:rPr>
        <w:t xml:space="preserve"> </w:t>
      </w:r>
      <w:r>
        <w:t>In accordance with this, MCC adopts the following policy:</w:t>
      </w:r>
    </w:p>
    <w:p w14:paraId="30FC21A5" w14:textId="77777777" w:rsidR="004522D0" w:rsidRDefault="007027E6">
      <w:pPr>
        <w:pStyle w:val="ListParagraph"/>
        <w:numPr>
          <w:ilvl w:val="0"/>
          <w:numId w:val="3"/>
        </w:numPr>
        <w:tabs>
          <w:tab w:val="left" w:pos="1219"/>
        </w:tabs>
        <w:spacing w:before="200" w:line="259" w:lineRule="auto"/>
        <w:ind w:right="145"/>
        <w:jc w:val="both"/>
        <w:rPr>
          <w:sz w:val="24"/>
        </w:rPr>
      </w:pPr>
      <w:r>
        <w:rPr>
          <w:sz w:val="24"/>
        </w:rPr>
        <w:t>Campus</w:t>
      </w:r>
      <w:r>
        <w:rPr>
          <w:spacing w:val="-2"/>
          <w:sz w:val="24"/>
        </w:rPr>
        <w:t xml:space="preserve"> </w:t>
      </w:r>
      <w:r>
        <w:rPr>
          <w:sz w:val="24"/>
        </w:rPr>
        <w:t>Police</w:t>
      </w:r>
      <w:r>
        <w:rPr>
          <w:spacing w:val="-1"/>
          <w:sz w:val="24"/>
        </w:rPr>
        <w:t xml:space="preserve"> </w:t>
      </w:r>
      <w:r>
        <w:rPr>
          <w:sz w:val="24"/>
        </w:rPr>
        <w:t>will</w:t>
      </w:r>
      <w:r>
        <w:rPr>
          <w:spacing w:val="-2"/>
          <w:sz w:val="24"/>
        </w:rPr>
        <w:t xml:space="preserve"> </w:t>
      </w:r>
      <w:r>
        <w:rPr>
          <w:sz w:val="24"/>
        </w:rPr>
        <w:t>enforce</w:t>
      </w:r>
      <w:r>
        <w:rPr>
          <w:spacing w:val="-2"/>
          <w:sz w:val="24"/>
        </w:rPr>
        <w:t xml:space="preserve"> </w:t>
      </w:r>
      <w:r>
        <w:rPr>
          <w:sz w:val="24"/>
        </w:rPr>
        <w:t>college</w:t>
      </w:r>
      <w:r>
        <w:rPr>
          <w:spacing w:val="-1"/>
          <w:sz w:val="24"/>
        </w:rPr>
        <w:t xml:space="preserve"> </w:t>
      </w:r>
      <w:r>
        <w:rPr>
          <w:sz w:val="24"/>
        </w:rPr>
        <w:t>rules</w:t>
      </w:r>
      <w:r>
        <w:rPr>
          <w:spacing w:val="-4"/>
          <w:sz w:val="24"/>
        </w:rPr>
        <w:t xml:space="preserve"> </w:t>
      </w:r>
      <w:r>
        <w:rPr>
          <w:sz w:val="24"/>
        </w:rPr>
        <w:t>and</w:t>
      </w:r>
      <w:r>
        <w:rPr>
          <w:spacing w:val="-4"/>
          <w:sz w:val="24"/>
        </w:rPr>
        <w:t xml:space="preserve"> </w:t>
      </w:r>
      <w:r>
        <w:rPr>
          <w:sz w:val="24"/>
        </w:rPr>
        <w:t>regulations</w:t>
      </w:r>
      <w:r>
        <w:rPr>
          <w:spacing w:val="-2"/>
          <w:sz w:val="24"/>
        </w:rPr>
        <w:t xml:space="preserve"> </w:t>
      </w:r>
      <w:r>
        <w:rPr>
          <w:sz w:val="24"/>
        </w:rPr>
        <w:t>on</w:t>
      </w:r>
      <w:r>
        <w:rPr>
          <w:spacing w:val="-1"/>
          <w:sz w:val="24"/>
        </w:rPr>
        <w:t xml:space="preserve"> </w:t>
      </w:r>
      <w:r>
        <w:rPr>
          <w:sz w:val="24"/>
        </w:rPr>
        <w:t>access</w:t>
      </w:r>
      <w:r>
        <w:rPr>
          <w:spacing w:val="-4"/>
          <w:sz w:val="24"/>
        </w:rPr>
        <w:t xml:space="preserve"> </w:t>
      </w:r>
      <w:r>
        <w:rPr>
          <w:sz w:val="24"/>
        </w:rPr>
        <w:t>and</w:t>
      </w:r>
      <w:r>
        <w:rPr>
          <w:spacing w:val="-1"/>
          <w:sz w:val="24"/>
        </w:rPr>
        <w:t xml:space="preserve"> </w:t>
      </w:r>
      <w:r>
        <w:rPr>
          <w:sz w:val="24"/>
        </w:rPr>
        <w:t>security of campus facilities.</w:t>
      </w:r>
    </w:p>
    <w:p w14:paraId="30FC21A6" w14:textId="77777777" w:rsidR="004522D0" w:rsidRDefault="007027E6">
      <w:pPr>
        <w:pStyle w:val="ListParagraph"/>
        <w:numPr>
          <w:ilvl w:val="0"/>
          <w:numId w:val="3"/>
        </w:numPr>
        <w:tabs>
          <w:tab w:val="left" w:pos="1219"/>
        </w:tabs>
        <w:spacing w:before="198" w:line="259" w:lineRule="auto"/>
        <w:ind w:right="143"/>
        <w:jc w:val="both"/>
        <w:rPr>
          <w:sz w:val="24"/>
        </w:rPr>
      </w:pPr>
      <w:r>
        <w:rPr>
          <w:sz w:val="24"/>
        </w:rPr>
        <w:t>Campus</w:t>
      </w:r>
      <w:r>
        <w:rPr>
          <w:spacing w:val="-2"/>
          <w:sz w:val="24"/>
        </w:rPr>
        <w:t xml:space="preserve"> </w:t>
      </w:r>
      <w:r>
        <w:rPr>
          <w:sz w:val="24"/>
        </w:rPr>
        <w:t>Police</w:t>
      </w:r>
      <w:r>
        <w:rPr>
          <w:spacing w:val="-1"/>
          <w:sz w:val="24"/>
        </w:rPr>
        <w:t xml:space="preserve"> </w:t>
      </w:r>
      <w:r>
        <w:rPr>
          <w:sz w:val="24"/>
        </w:rPr>
        <w:t>will</w:t>
      </w:r>
      <w:r>
        <w:rPr>
          <w:spacing w:val="-2"/>
          <w:sz w:val="24"/>
        </w:rPr>
        <w:t xml:space="preserve"> </w:t>
      </w:r>
      <w:r>
        <w:rPr>
          <w:sz w:val="24"/>
        </w:rPr>
        <w:t>inspect</w:t>
      </w:r>
      <w:r>
        <w:rPr>
          <w:spacing w:val="-4"/>
          <w:sz w:val="24"/>
        </w:rPr>
        <w:t xml:space="preserve"> </w:t>
      </w:r>
      <w:r>
        <w:rPr>
          <w:sz w:val="24"/>
        </w:rPr>
        <w:t>the</w:t>
      </w:r>
      <w:r>
        <w:rPr>
          <w:spacing w:val="-3"/>
          <w:sz w:val="24"/>
        </w:rPr>
        <w:t xml:space="preserve"> </w:t>
      </w:r>
      <w:r>
        <w:rPr>
          <w:sz w:val="24"/>
        </w:rPr>
        <w:t>lighting,</w:t>
      </w:r>
      <w:r>
        <w:rPr>
          <w:spacing w:val="-1"/>
          <w:sz w:val="24"/>
        </w:rPr>
        <w:t xml:space="preserve"> </w:t>
      </w:r>
      <w:r>
        <w:rPr>
          <w:sz w:val="24"/>
        </w:rPr>
        <w:t>grounds,</w:t>
      </w:r>
      <w:r>
        <w:rPr>
          <w:spacing w:val="-1"/>
          <w:sz w:val="24"/>
        </w:rPr>
        <w:t xml:space="preserve"> </w:t>
      </w:r>
      <w:r>
        <w:rPr>
          <w:sz w:val="24"/>
        </w:rPr>
        <w:t>and</w:t>
      </w:r>
      <w:r>
        <w:rPr>
          <w:spacing w:val="-4"/>
          <w:sz w:val="24"/>
        </w:rPr>
        <w:t xml:space="preserve"> </w:t>
      </w:r>
      <w:r>
        <w:rPr>
          <w:sz w:val="24"/>
        </w:rPr>
        <w:t>the</w:t>
      </w:r>
      <w:r>
        <w:rPr>
          <w:spacing w:val="-3"/>
          <w:sz w:val="24"/>
        </w:rPr>
        <w:t xml:space="preserve"> </w:t>
      </w:r>
      <w:r>
        <w:rPr>
          <w:sz w:val="24"/>
        </w:rPr>
        <w:t>college's</w:t>
      </w:r>
      <w:r>
        <w:rPr>
          <w:spacing w:val="-2"/>
          <w:sz w:val="24"/>
        </w:rPr>
        <w:t xml:space="preserve"> </w:t>
      </w:r>
      <w:r>
        <w:rPr>
          <w:sz w:val="24"/>
        </w:rPr>
        <w:t>physical</w:t>
      </w:r>
      <w:r>
        <w:rPr>
          <w:spacing w:val="-2"/>
          <w:sz w:val="24"/>
        </w:rPr>
        <w:t xml:space="preserve"> </w:t>
      </w:r>
      <w:r>
        <w:rPr>
          <w:sz w:val="24"/>
        </w:rPr>
        <w:t>plant (doors, locks, etc.) to determine what improvements if any need to be made for security on the campus.</w:t>
      </w:r>
    </w:p>
    <w:p w14:paraId="30FC21A7" w14:textId="77777777" w:rsidR="004522D0" w:rsidRDefault="007027E6">
      <w:pPr>
        <w:pStyle w:val="ListParagraph"/>
        <w:numPr>
          <w:ilvl w:val="0"/>
          <w:numId w:val="3"/>
        </w:numPr>
        <w:tabs>
          <w:tab w:val="left" w:pos="1219"/>
        </w:tabs>
        <w:spacing w:before="201" w:line="259" w:lineRule="auto"/>
        <w:ind w:right="137"/>
        <w:jc w:val="both"/>
        <w:rPr>
          <w:sz w:val="24"/>
        </w:rPr>
      </w:pPr>
      <w:r>
        <w:rPr>
          <w:sz w:val="24"/>
        </w:rPr>
        <w:t>Campus</w:t>
      </w:r>
      <w:r>
        <w:rPr>
          <w:spacing w:val="-3"/>
          <w:sz w:val="24"/>
        </w:rPr>
        <w:t xml:space="preserve"> </w:t>
      </w:r>
      <w:r>
        <w:rPr>
          <w:sz w:val="24"/>
        </w:rPr>
        <w:t>Police</w:t>
      </w:r>
      <w:r>
        <w:rPr>
          <w:spacing w:val="-3"/>
          <w:sz w:val="24"/>
        </w:rPr>
        <w:t xml:space="preserve"> </w:t>
      </w:r>
      <w:r>
        <w:rPr>
          <w:sz w:val="24"/>
        </w:rPr>
        <w:t>will</w:t>
      </w:r>
      <w:r>
        <w:rPr>
          <w:spacing w:val="-3"/>
          <w:sz w:val="24"/>
        </w:rPr>
        <w:t xml:space="preserve"> </w:t>
      </w:r>
      <w:r>
        <w:rPr>
          <w:sz w:val="24"/>
        </w:rPr>
        <w:t>examine</w:t>
      </w:r>
      <w:r>
        <w:rPr>
          <w:spacing w:val="-3"/>
          <w:sz w:val="24"/>
        </w:rPr>
        <w:t xml:space="preserve"> </w:t>
      </w:r>
      <w:r>
        <w:rPr>
          <w:sz w:val="24"/>
        </w:rPr>
        <w:t>or</w:t>
      </w:r>
      <w:r>
        <w:rPr>
          <w:spacing w:val="-3"/>
          <w:sz w:val="24"/>
        </w:rPr>
        <w:t xml:space="preserve"> </w:t>
      </w:r>
      <w:r>
        <w:rPr>
          <w:sz w:val="24"/>
        </w:rPr>
        <w:t>cause</w:t>
      </w:r>
      <w:r>
        <w:rPr>
          <w:spacing w:val="-3"/>
          <w:sz w:val="24"/>
        </w:rPr>
        <w:t xml:space="preserve"> </w:t>
      </w:r>
      <w:r>
        <w:rPr>
          <w:sz w:val="24"/>
        </w:rPr>
        <w:t>to</w:t>
      </w:r>
      <w:r>
        <w:rPr>
          <w:spacing w:val="-3"/>
          <w:sz w:val="24"/>
        </w:rPr>
        <w:t xml:space="preserve"> </w:t>
      </w:r>
      <w:r>
        <w:rPr>
          <w:sz w:val="24"/>
        </w:rPr>
        <w:t>have</w:t>
      </w:r>
      <w:r>
        <w:rPr>
          <w:spacing w:val="-3"/>
          <w:sz w:val="24"/>
        </w:rPr>
        <w:t xml:space="preserve"> </w:t>
      </w:r>
      <w:r>
        <w:rPr>
          <w:sz w:val="24"/>
        </w:rPr>
        <w:t>examined</w:t>
      </w:r>
      <w:r>
        <w:rPr>
          <w:spacing w:val="-3"/>
          <w:sz w:val="24"/>
        </w:rPr>
        <w:t xml:space="preserve"> </w:t>
      </w:r>
      <w:r>
        <w:rPr>
          <w:sz w:val="24"/>
        </w:rPr>
        <w:t>all</w:t>
      </w:r>
      <w:r>
        <w:rPr>
          <w:spacing w:val="-4"/>
          <w:sz w:val="24"/>
        </w:rPr>
        <w:t xml:space="preserve"> </w:t>
      </w:r>
      <w:r>
        <w:rPr>
          <w:sz w:val="24"/>
        </w:rPr>
        <w:t>campus</w:t>
      </w:r>
      <w:r>
        <w:rPr>
          <w:spacing w:val="-6"/>
          <w:sz w:val="24"/>
        </w:rPr>
        <w:t xml:space="preserve"> </w:t>
      </w:r>
      <w:r>
        <w:rPr>
          <w:sz w:val="24"/>
        </w:rPr>
        <w:t>facilities</w:t>
      </w:r>
      <w:r>
        <w:rPr>
          <w:spacing w:val="-3"/>
          <w:sz w:val="24"/>
        </w:rPr>
        <w:t xml:space="preserve"> </w:t>
      </w:r>
      <w:r>
        <w:rPr>
          <w:sz w:val="24"/>
        </w:rPr>
        <w:t>and grounds to determine if any security concerns exist.</w:t>
      </w:r>
    </w:p>
    <w:p w14:paraId="30FC21A8" w14:textId="77777777" w:rsidR="004522D0" w:rsidRDefault="007027E6">
      <w:pPr>
        <w:pStyle w:val="ListParagraph"/>
        <w:numPr>
          <w:ilvl w:val="0"/>
          <w:numId w:val="3"/>
        </w:numPr>
        <w:tabs>
          <w:tab w:val="left" w:pos="1218"/>
        </w:tabs>
        <w:spacing w:before="198"/>
        <w:ind w:left="1218" w:hanging="359"/>
        <w:rPr>
          <w:sz w:val="24"/>
        </w:rPr>
      </w:pPr>
      <w:r>
        <w:rPr>
          <w:spacing w:val="-2"/>
          <w:sz w:val="24"/>
        </w:rPr>
        <w:t>Definitions</w:t>
      </w:r>
    </w:p>
    <w:p w14:paraId="30FC21A9" w14:textId="77777777" w:rsidR="004522D0" w:rsidRDefault="007027E6">
      <w:pPr>
        <w:pStyle w:val="ListParagraph"/>
        <w:numPr>
          <w:ilvl w:val="1"/>
          <w:numId w:val="3"/>
        </w:numPr>
        <w:tabs>
          <w:tab w:val="left" w:pos="2027"/>
          <w:tab w:val="left" w:pos="2030"/>
        </w:tabs>
        <w:spacing w:before="224" w:line="259" w:lineRule="auto"/>
        <w:ind w:right="137"/>
        <w:jc w:val="both"/>
        <w:rPr>
          <w:sz w:val="24"/>
        </w:rPr>
      </w:pPr>
      <w:r>
        <w:rPr>
          <w:sz w:val="24"/>
        </w:rPr>
        <w:t>"Campus" is defined as any building or property owned or controlled by the college and used by the college in direct support of or related to its educational purposes, or any</w:t>
      </w:r>
      <w:r>
        <w:rPr>
          <w:spacing w:val="-1"/>
          <w:sz w:val="24"/>
        </w:rPr>
        <w:t xml:space="preserve"> </w:t>
      </w:r>
      <w:r>
        <w:rPr>
          <w:sz w:val="24"/>
        </w:rPr>
        <w:t>building or</w:t>
      </w:r>
      <w:r>
        <w:rPr>
          <w:spacing w:val="-2"/>
          <w:sz w:val="24"/>
        </w:rPr>
        <w:t xml:space="preserve"> </w:t>
      </w:r>
      <w:r>
        <w:rPr>
          <w:sz w:val="24"/>
        </w:rPr>
        <w:t>property</w:t>
      </w:r>
      <w:r>
        <w:rPr>
          <w:spacing w:val="-1"/>
          <w:sz w:val="24"/>
        </w:rPr>
        <w:t xml:space="preserve"> </w:t>
      </w:r>
      <w:r>
        <w:rPr>
          <w:sz w:val="24"/>
        </w:rPr>
        <w:t>owned or controlled by student organizations recognized by the college.</w:t>
      </w:r>
    </w:p>
    <w:p w14:paraId="30FC21AA" w14:textId="77777777" w:rsidR="004522D0" w:rsidRDefault="007027E6">
      <w:pPr>
        <w:pStyle w:val="ListParagraph"/>
        <w:numPr>
          <w:ilvl w:val="1"/>
          <w:numId w:val="3"/>
        </w:numPr>
        <w:tabs>
          <w:tab w:val="left" w:pos="2027"/>
          <w:tab w:val="left" w:pos="2030"/>
        </w:tabs>
        <w:spacing w:before="199" w:line="259" w:lineRule="auto"/>
        <w:ind w:right="146"/>
        <w:jc w:val="both"/>
        <w:rPr>
          <w:sz w:val="24"/>
        </w:rPr>
      </w:pPr>
      <w:r>
        <w:rPr>
          <w:sz w:val="24"/>
        </w:rPr>
        <w:t>Campus will also include any building or property utilized by the college such as satellite facilities.</w:t>
      </w:r>
    </w:p>
    <w:p w14:paraId="30FC21AB" w14:textId="77777777" w:rsidR="004522D0" w:rsidRDefault="007027E6">
      <w:pPr>
        <w:pStyle w:val="ListParagraph"/>
        <w:numPr>
          <w:ilvl w:val="1"/>
          <w:numId w:val="3"/>
        </w:numPr>
        <w:tabs>
          <w:tab w:val="left" w:pos="2027"/>
          <w:tab w:val="left" w:pos="2030"/>
        </w:tabs>
        <w:spacing w:before="199" w:line="259" w:lineRule="auto"/>
        <w:ind w:right="137"/>
        <w:jc w:val="both"/>
        <w:rPr>
          <w:sz w:val="24"/>
        </w:rPr>
      </w:pPr>
      <w:r>
        <w:rPr>
          <w:sz w:val="24"/>
        </w:rPr>
        <w:t>"Campus</w:t>
      </w:r>
      <w:r>
        <w:rPr>
          <w:spacing w:val="-6"/>
          <w:sz w:val="24"/>
        </w:rPr>
        <w:t xml:space="preserve"> </w:t>
      </w:r>
      <w:r>
        <w:rPr>
          <w:sz w:val="24"/>
        </w:rPr>
        <w:t>Police"</w:t>
      </w:r>
      <w:r>
        <w:rPr>
          <w:spacing w:val="-5"/>
          <w:sz w:val="24"/>
        </w:rPr>
        <w:t xml:space="preserve"> </w:t>
      </w:r>
      <w:r>
        <w:rPr>
          <w:sz w:val="24"/>
        </w:rPr>
        <w:t>is</w:t>
      </w:r>
      <w:r>
        <w:rPr>
          <w:spacing w:val="-7"/>
          <w:sz w:val="24"/>
        </w:rPr>
        <w:t xml:space="preserve"> </w:t>
      </w:r>
      <w:r>
        <w:rPr>
          <w:sz w:val="24"/>
        </w:rPr>
        <w:t>defined</w:t>
      </w:r>
      <w:r>
        <w:rPr>
          <w:spacing w:val="-6"/>
          <w:sz w:val="24"/>
        </w:rPr>
        <w:t xml:space="preserve"> </w:t>
      </w:r>
      <w:r>
        <w:rPr>
          <w:sz w:val="24"/>
        </w:rPr>
        <w:t>as</w:t>
      </w:r>
      <w:r>
        <w:rPr>
          <w:spacing w:val="-6"/>
          <w:sz w:val="24"/>
        </w:rPr>
        <w:t xml:space="preserve"> </w:t>
      </w:r>
      <w:r>
        <w:rPr>
          <w:sz w:val="24"/>
        </w:rPr>
        <w:t>security</w:t>
      </w:r>
      <w:r>
        <w:rPr>
          <w:spacing w:val="-8"/>
          <w:sz w:val="24"/>
        </w:rPr>
        <w:t xml:space="preserve"> </w:t>
      </w:r>
      <w:r>
        <w:rPr>
          <w:sz w:val="24"/>
        </w:rPr>
        <w:t>guards</w:t>
      </w:r>
      <w:r>
        <w:rPr>
          <w:spacing w:val="-6"/>
          <w:sz w:val="24"/>
        </w:rPr>
        <w:t xml:space="preserve"> </w:t>
      </w:r>
      <w:r>
        <w:rPr>
          <w:sz w:val="24"/>
        </w:rPr>
        <w:t>(non-certified</w:t>
      </w:r>
      <w:r>
        <w:rPr>
          <w:spacing w:val="-8"/>
          <w:sz w:val="24"/>
        </w:rPr>
        <w:t xml:space="preserve"> </w:t>
      </w:r>
      <w:r>
        <w:rPr>
          <w:sz w:val="24"/>
        </w:rPr>
        <w:t>officers)</w:t>
      </w:r>
      <w:r>
        <w:rPr>
          <w:spacing w:val="-7"/>
          <w:sz w:val="24"/>
        </w:rPr>
        <w:t xml:space="preserve"> </w:t>
      </w:r>
      <w:r>
        <w:rPr>
          <w:sz w:val="24"/>
        </w:rPr>
        <w:t>and certified police officers.</w:t>
      </w:r>
    </w:p>
    <w:p w14:paraId="30FC21AC" w14:textId="77777777" w:rsidR="004522D0" w:rsidRDefault="007027E6">
      <w:pPr>
        <w:pStyle w:val="Heading1"/>
        <w:spacing w:before="200" w:line="259" w:lineRule="auto"/>
      </w:pPr>
      <w:r>
        <w:t>POLICY ON ENFORCEMENT AUTHORITY OF THE CAMPUS POLICE AND THE ENCOURAGEMENT</w:t>
      </w:r>
      <w:r>
        <w:rPr>
          <w:spacing w:val="-8"/>
        </w:rPr>
        <w:t xml:space="preserve"> </w:t>
      </w:r>
      <w:r>
        <w:t>TO</w:t>
      </w:r>
      <w:r>
        <w:rPr>
          <w:spacing w:val="-7"/>
        </w:rPr>
        <w:t xml:space="preserve"> </w:t>
      </w:r>
      <w:r>
        <w:t>STUDENTS</w:t>
      </w:r>
      <w:r>
        <w:rPr>
          <w:spacing w:val="-5"/>
        </w:rPr>
        <w:t xml:space="preserve"> </w:t>
      </w:r>
      <w:r>
        <w:t>AND</w:t>
      </w:r>
      <w:r>
        <w:rPr>
          <w:spacing w:val="-7"/>
        </w:rPr>
        <w:t xml:space="preserve"> </w:t>
      </w:r>
      <w:r>
        <w:t>EMPLOYEES</w:t>
      </w:r>
      <w:r>
        <w:rPr>
          <w:spacing w:val="-7"/>
        </w:rPr>
        <w:t xml:space="preserve"> </w:t>
      </w:r>
      <w:r>
        <w:t>TO</w:t>
      </w:r>
      <w:r>
        <w:rPr>
          <w:spacing w:val="-6"/>
        </w:rPr>
        <w:t xml:space="preserve"> </w:t>
      </w:r>
      <w:r>
        <w:t>REPORT</w:t>
      </w:r>
      <w:r>
        <w:rPr>
          <w:spacing w:val="-7"/>
        </w:rPr>
        <w:t xml:space="preserve"> </w:t>
      </w:r>
      <w:r>
        <w:t>CRIMES TO CAMPUS POLICE AND APPROPRIATE SECURITY AGENCIES.</w:t>
      </w:r>
    </w:p>
    <w:p w14:paraId="30FC21AD" w14:textId="77777777" w:rsidR="004522D0" w:rsidRDefault="004522D0">
      <w:pPr>
        <w:pStyle w:val="BodyText"/>
        <w:spacing w:before="9"/>
        <w:ind w:left="0"/>
        <w:jc w:val="left"/>
        <w:rPr>
          <w:b/>
          <w:sz w:val="25"/>
        </w:rPr>
      </w:pPr>
    </w:p>
    <w:p w14:paraId="30FC21AE" w14:textId="77777777" w:rsidR="004522D0" w:rsidRDefault="007027E6">
      <w:pPr>
        <w:pStyle w:val="ListParagraph"/>
        <w:numPr>
          <w:ilvl w:val="0"/>
          <w:numId w:val="2"/>
        </w:numPr>
        <w:tabs>
          <w:tab w:val="left" w:pos="1219"/>
        </w:tabs>
        <w:spacing w:before="1" w:line="259" w:lineRule="auto"/>
        <w:ind w:right="140"/>
        <w:jc w:val="both"/>
        <w:rPr>
          <w:sz w:val="24"/>
        </w:rPr>
      </w:pPr>
      <w:r>
        <w:rPr>
          <w:sz w:val="24"/>
        </w:rPr>
        <w:t>Members of the Campus Police are conservators of the peace.</w:t>
      </w:r>
      <w:r>
        <w:rPr>
          <w:spacing w:val="40"/>
          <w:sz w:val="24"/>
        </w:rPr>
        <w:t xml:space="preserve"> </w:t>
      </w:r>
      <w:r>
        <w:rPr>
          <w:sz w:val="24"/>
        </w:rPr>
        <w:t xml:space="preserve">They work with local, state, and federal law enforcement agencies, and they seek to protect life and property, to prevent anti-social conduct, and to preserve a secure campus </w:t>
      </w:r>
      <w:r>
        <w:rPr>
          <w:spacing w:val="-2"/>
          <w:sz w:val="24"/>
        </w:rPr>
        <w:t>environment.</w:t>
      </w:r>
    </w:p>
    <w:p w14:paraId="30FC21AF" w14:textId="77777777" w:rsidR="004522D0" w:rsidRDefault="004522D0">
      <w:pPr>
        <w:spacing w:line="259" w:lineRule="auto"/>
        <w:jc w:val="both"/>
        <w:rPr>
          <w:sz w:val="24"/>
        </w:rPr>
        <w:sectPr w:rsidR="004522D0">
          <w:pgSz w:w="12240" w:h="15840"/>
          <w:pgMar w:top="1880" w:right="1140" w:bottom="1360" w:left="1200" w:header="796" w:footer="1165" w:gutter="0"/>
          <w:cols w:space="720"/>
        </w:sectPr>
      </w:pPr>
    </w:p>
    <w:p w14:paraId="30FC21B0" w14:textId="77777777" w:rsidR="004522D0" w:rsidRDefault="007027E6">
      <w:pPr>
        <w:pStyle w:val="ListParagraph"/>
        <w:numPr>
          <w:ilvl w:val="1"/>
          <w:numId w:val="2"/>
        </w:numPr>
        <w:tabs>
          <w:tab w:val="left" w:pos="2027"/>
          <w:tab w:val="left" w:pos="2030"/>
        </w:tabs>
        <w:spacing w:before="116"/>
        <w:ind w:right="138"/>
        <w:jc w:val="both"/>
        <w:rPr>
          <w:sz w:val="24"/>
        </w:rPr>
      </w:pPr>
      <w:r>
        <w:rPr>
          <w:sz w:val="24"/>
        </w:rPr>
        <w:lastRenderedPageBreak/>
        <w:t>Campus Police officers possess all powers possessed by police officers in cities and sheriffs in counties, including the power to make arrests on view</w:t>
      </w:r>
      <w:r>
        <w:rPr>
          <w:spacing w:val="-14"/>
          <w:sz w:val="24"/>
        </w:rPr>
        <w:t xml:space="preserve"> </w:t>
      </w:r>
      <w:r>
        <w:rPr>
          <w:sz w:val="24"/>
        </w:rPr>
        <w:t>or</w:t>
      </w:r>
      <w:r>
        <w:rPr>
          <w:spacing w:val="-12"/>
          <w:sz w:val="24"/>
        </w:rPr>
        <w:t xml:space="preserve"> </w:t>
      </w:r>
      <w:r>
        <w:rPr>
          <w:sz w:val="24"/>
        </w:rPr>
        <w:t>warrants</w:t>
      </w:r>
      <w:r>
        <w:rPr>
          <w:spacing w:val="-11"/>
          <w:sz w:val="24"/>
        </w:rPr>
        <w:t xml:space="preserve"> </w:t>
      </w:r>
      <w:r>
        <w:rPr>
          <w:sz w:val="24"/>
        </w:rPr>
        <w:t>of</w:t>
      </w:r>
      <w:r>
        <w:rPr>
          <w:spacing w:val="-8"/>
          <w:sz w:val="24"/>
        </w:rPr>
        <w:t xml:space="preserve"> </w:t>
      </w:r>
      <w:r>
        <w:rPr>
          <w:sz w:val="24"/>
        </w:rPr>
        <w:t>violations</w:t>
      </w:r>
      <w:r>
        <w:rPr>
          <w:spacing w:val="-14"/>
          <w:sz w:val="24"/>
        </w:rPr>
        <w:t xml:space="preserve"> </w:t>
      </w:r>
      <w:r>
        <w:rPr>
          <w:sz w:val="24"/>
        </w:rPr>
        <w:t>of</w:t>
      </w:r>
      <w:r>
        <w:rPr>
          <w:spacing w:val="-11"/>
          <w:sz w:val="24"/>
        </w:rPr>
        <w:t xml:space="preserve"> </w:t>
      </w:r>
      <w:r>
        <w:rPr>
          <w:sz w:val="24"/>
        </w:rPr>
        <w:t>state</w:t>
      </w:r>
      <w:r>
        <w:rPr>
          <w:spacing w:val="-10"/>
          <w:sz w:val="24"/>
        </w:rPr>
        <w:t xml:space="preserve"> </w:t>
      </w:r>
      <w:r>
        <w:rPr>
          <w:sz w:val="24"/>
        </w:rPr>
        <w:t>statutes,</w:t>
      </w:r>
      <w:r>
        <w:rPr>
          <w:spacing w:val="-13"/>
          <w:sz w:val="24"/>
        </w:rPr>
        <w:t xml:space="preserve"> </w:t>
      </w:r>
      <w:r>
        <w:rPr>
          <w:sz w:val="24"/>
        </w:rPr>
        <w:t>city</w:t>
      </w:r>
      <w:r>
        <w:rPr>
          <w:spacing w:val="-14"/>
          <w:sz w:val="24"/>
        </w:rPr>
        <w:t xml:space="preserve"> </w:t>
      </w:r>
      <w:r>
        <w:rPr>
          <w:sz w:val="24"/>
        </w:rPr>
        <w:t>and</w:t>
      </w:r>
      <w:r>
        <w:rPr>
          <w:spacing w:val="-13"/>
          <w:sz w:val="24"/>
        </w:rPr>
        <w:t xml:space="preserve"> </w:t>
      </w:r>
      <w:r>
        <w:rPr>
          <w:sz w:val="24"/>
        </w:rPr>
        <w:t>county</w:t>
      </w:r>
      <w:r>
        <w:rPr>
          <w:spacing w:val="-13"/>
          <w:sz w:val="24"/>
        </w:rPr>
        <w:t xml:space="preserve"> </w:t>
      </w:r>
      <w:r>
        <w:rPr>
          <w:sz w:val="24"/>
        </w:rPr>
        <w:t>ordinances of McLennan County when such is required for the protection of MCC properties</w:t>
      </w:r>
      <w:r>
        <w:rPr>
          <w:spacing w:val="-17"/>
          <w:sz w:val="24"/>
        </w:rPr>
        <w:t xml:space="preserve"> </w:t>
      </w:r>
      <w:r>
        <w:rPr>
          <w:sz w:val="24"/>
        </w:rPr>
        <w:t>and</w:t>
      </w:r>
      <w:r>
        <w:rPr>
          <w:spacing w:val="-17"/>
          <w:sz w:val="24"/>
        </w:rPr>
        <w:t xml:space="preserve"> </w:t>
      </w:r>
      <w:r>
        <w:rPr>
          <w:sz w:val="24"/>
        </w:rPr>
        <w:t>interests,</w:t>
      </w:r>
      <w:r>
        <w:rPr>
          <w:spacing w:val="-16"/>
          <w:sz w:val="24"/>
        </w:rPr>
        <w:t xml:space="preserve"> </w:t>
      </w:r>
      <w:r>
        <w:rPr>
          <w:sz w:val="24"/>
        </w:rPr>
        <w:t>its</w:t>
      </w:r>
      <w:r>
        <w:rPr>
          <w:spacing w:val="-17"/>
          <w:sz w:val="24"/>
        </w:rPr>
        <w:t xml:space="preserve"> </w:t>
      </w:r>
      <w:r>
        <w:rPr>
          <w:sz w:val="24"/>
        </w:rPr>
        <w:t>students</w:t>
      </w:r>
      <w:r>
        <w:rPr>
          <w:spacing w:val="-17"/>
          <w:sz w:val="24"/>
        </w:rPr>
        <w:t xml:space="preserve"> </w:t>
      </w:r>
      <w:r>
        <w:rPr>
          <w:sz w:val="24"/>
        </w:rPr>
        <w:t>and</w:t>
      </w:r>
      <w:r>
        <w:rPr>
          <w:spacing w:val="-17"/>
          <w:sz w:val="24"/>
        </w:rPr>
        <w:t xml:space="preserve"> </w:t>
      </w:r>
      <w:r>
        <w:rPr>
          <w:sz w:val="24"/>
        </w:rPr>
        <w:t>personnel,</w:t>
      </w:r>
      <w:r>
        <w:rPr>
          <w:spacing w:val="-16"/>
          <w:sz w:val="24"/>
        </w:rPr>
        <w:t xml:space="preserve"> </w:t>
      </w:r>
      <w:r>
        <w:rPr>
          <w:sz w:val="24"/>
        </w:rPr>
        <w:t>and</w:t>
      </w:r>
      <w:r>
        <w:rPr>
          <w:spacing w:val="-17"/>
          <w:sz w:val="24"/>
        </w:rPr>
        <w:t xml:space="preserve"> </w:t>
      </w:r>
      <w:r>
        <w:rPr>
          <w:sz w:val="24"/>
        </w:rPr>
        <w:t>when</w:t>
      </w:r>
      <w:r>
        <w:rPr>
          <w:spacing w:val="-17"/>
          <w:sz w:val="24"/>
        </w:rPr>
        <w:t xml:space="preserve"> </w:t>
      </w:r>
      <w:r>
        <w:rPr>
          <w:sz w:val="24"/>
        </w:rPr>
        <w:t>specifically requested by appropriate state or local law enforcement officials.</w:t>
      </w:r>
    </w:p>
    <w:p w14:paraId="30FC21B1" w14:textId="77777777" w:rsidR="004522D0" w:rsidRDefault="007027E6">
      <w:pPr>
        <w:pStyle w:val="ListParagraph"/>
        <w:numPr>
          <w:ilvl w:val="1"/>
          <w:numId w:val="2"/>
        </w:numPr>
        <w:tabs>
          <w:tab w:val="left" w:pos="2027"/>
          <w:tab w:val="left" w:pos="2030"/>
        </w:tabs>
        <w:spacing w:before="200"/>
        <w:ind w:right="138"/>
        <w:jc w:val="both"/>
        <w:rPr>
          <w:sz w:val="24"/>
        </w:rPr>
      </w:pPr>
      <w:r>
        <w:rPr>
          <w:sz w:val="24"/>
        </w:rPr>
        <w:t>Campus Police, including campus police officers and security guards, is located</w:t>
      </w:r>
      <w:r>
        <w:rPr>
          <w:spacing w:val="-11"/>
          <w:sz w:val="24"/>
        </w:rPr>
        <w:t xml:space="preserve"> </w:t>
      </w:r>
      <w:r>
        <w:rPr>
          <w:sz w:val="24"/>
        </w:rPr>
        <w:t>at</w:t>
      </w:r>
      <w:r>
        <w:rPr>
          <w:spacing w:val="-12"/>
          <w:sz w:val="24"/>
        </w:rPr>
        <w:t xml:space="preserve"> </w:t>
      </w:r>
      <w:r>
        <w:rPr>
          <w:sz w:val="24"/>
        </w:rPr>
        <w:t>the</w:t>
      </w:r>
      <w:r>
        <w:rPr>
          <w:spacing w:val="-11"/>
          <w:sz w:val="24"/>
        </w:rPr>
        <w:t xml:space="preserve"> </w:t>
      </w:r>
      <w:r>
        <w:rPr>
          <w:sz w:val="24"/>
        </w:rPr>
        <w:t>Student</w:t>
      </w:r>
      <w:r>
        <w:rPr>
          <w:spacing w:val="-11"/>
          <w:sz w:val="24"/>
        </w:rPr>
        <w:t xml:space="preserve"> </w:t>
      </w:r>
      <w:r>
        <w:rPr>
          <w:sz w:val="24"/>
        </w:rPr>
        <w:t>Services</w:t>
      </w:r>
      <w:r>
        <w:rPr>
          <w:spacing w:val="-11"/>
          <w:sz w:val="24"/>
        </w:rPr>
        <w:t xml:space="preserve"> </w:t>
      </w:r>
      <w:r>
        <w:rPr>
          <w:sz w:val="24"/>
        </w:rPr>
        <w:t>Center</w:t>
      </w:r>
      <w:r>
        <w:rPr>
          <w:spacing w:val="-12"/>
          <w:sz w:val="24"/>
        </w:rPr>
        <w:t xml:space="preserve"> </w:t>
      </w:r>
      <w:r>
        <w:rPr>
          <w:sz w:val="24"/>
        </w:rPr>
        <w:t>at</w:t>
      </w:r>
      <w:r>
        <w:rPr>
          <w:spacing w:val="-12"/>
          <w:sz w:val="24"/>
        </w:rPr>
        <w:t xml:space="preserve"> </w:t>
      </w:r>
      <w:r>
        <w:rPr>
          <w:sz w:val="24"/>
        </w:rPr>
        <w:t>McLennan</w:t>
      </w:r>
      <w:r>
        <w:rPr>
          <w:spacing w:val="-11"/>
          <w:sz w:val="24"/>
        </w:rPr>
        <w:t xml:space="preserve"> </w:t>
      </w:r>
      <w:r>
        <w:rPr>
          <w:sz w:val="24"/>
        </w:rPr>
        <w:t>Community</w:t>
      </w:r>
      <w:r>
        <w:rPr>
          <w:spacing w:val="-14"/>
          <w:sz w:val="24"/>
        </w:rPr>
        <w:t xml:space="preserve"> </w:t>
      </w:r>
      <w:r>
        <w:rPr>
          <w:sz w:val="24"/>
        </w:rPr>
        <w:t>College, telephone</w:t>
      </w:r>
      <w:r>
        <w:rPr>
          <w:spacing w:val="-5"/>
          <w:sz w:val="24"/>
        </w:rPr>
        <w:t xml:space="preserve"> </w:t>
      </w:r>
      <w:r>
        <w:rPr>
          <w:sz w:val="24"/>
        </w:rPr>
        <w:t>number</w:t>
      </w:r>
      <w:r>
        <w:rPr>
          <w:spacing w:val="-6"/>
          <w:sz w:val="24"/>
        </w:rPr>
        <w:t xml:space="preserve"> </w:t>
      </w:r>
      <w:r>
        <w:rPr>
          <w:sz w:val="24"/>
        </w:rPr>
        <w:t>299-8911.</w:t>
      </w:r>
      <w:r>
        <w:rPr>
          <w:spacing w:val="40"/>
          <w:sz w:val="24"/>
        </w:rPr>
        <w:t xml:space="preserve"> </w:t>
      </w:r>
      <w:r>
        <w:rPr>
          <w:sz w:val="24"/>
        </w:rPr>
        <w:t>The</w:t>
      </w:r>
      <w:r>
        <w:rPr>
          <w:spacing w:val="-5"/>
          <w:sz w:val="24"/>
        </w:rPr>
        <w:t xml:space="preserve"> </w:t>
      </w:r>
      <w:r>
        <w:rPr>
          <w:sz w:val="24"/>
        </w:rPr>
        <w:t>emergency</w:t>
      </w:r>
      <w:r>
        <w:rPr>
          <w:spacing w:val="-8"/>
          <w:sz w:val="24"/>
        </w:rPr>
        <w:t xml:space="preserve"> </w:t>
      </w:r>
      <w:r>
        <w:rPr>
          <w:sz w:val="24"/>
        </w:rPr>
        <w:t>number</w:t>
      </w:r>
      <w:r>
        <w:rPr>
          <w:spacing w:val="-6"/>
          <w:sz w:val="24"/>
        </w:rPr>
        <w:t xml:space="preserve"> </w:t>
      </w:r>
      <w:r>
        <w:rPr>
          <w:sz w:val="24"/>
        </w:rPr>
        <w:t>is</w:t>
      </w:r>
      <w:r>
        <w:rPr>
          <w:spacing w:val="-6"/>
          <w:sz w:val="24"/>
        </w:rPr>
        <w:t xml:space="preserve"> </w:t>
      </w:r>
      <w:r>
        <w:rPr>
          <w:sz w:val="24"/>
        </w:rPr>
        <w:t>"0"</w:t>
      </w:r>
      <w:r>
        <w:rPr>
          <w:spacing w:val="-4"/>
          <w:sz w:val="24"/>
        </w:rPr>
        <w:t xml:space="preserve"> </w:t>
      </w:r>
      <w:r>
        <w:rPr>
          <w:sz w:val="24"/>
        </w:rPr>
        <w:t>or</w:t>
      </w:r>
      <w:r>
        <w:rPr>
          <w:spacing w:val="-6"/>
          <w:sz w:val="24"/>
        </w:rPr>
        <w:t xml:space="preserve"> </w:t>
      </w:r>
      <w:r>
        <w:rPr>
          <w:sz w:val="24"/>
        </w:rPr>
        <w:t>extension 8911.</w:t>
      </w:r>
      <w:r>
        <w:rPr>
          <w:spacing w:val="40"/>
          <w:sz w:val="24"/>
        </w:rPr>
        <w:t xml:space="preserve"> </w:t>
      </w:r>
      <w:r>
        <w:rPr>
          <w:sz w:val="24"/>
        </w:rPr>
        <w:t>Police officers and security guards are on duty 24 hours a day, 7 days a week.</w:t>
      </w:r>
    </w:p>
    <w:p w14:paraId="30FC21B2" w14:textId="77777777" w:rsidR="004522D0" w:rsidRDefault="007027E6">
      <w:pPr>
        <w:pStyle w:val="ListParagraph"/>
        <w:numPr>
          <w:ilvl w:val="1"/>
          <w:numId w:val="2"/>
        </w:numPr>
        <w:tabs>
          <w:tab w:val="left" w:pos="2030"/>
        </w:tabs>
        <w:spacing w:before="202"/>
        <w:ind w:hanging="451"/>
        <w:rPr>
          <w:sz w:val="24"/>
        </w:rPr>
      </w:pPr>
      <w:r>
        <w:rPr>
          <w:sz w:val="24"/>
        </w:rPr>
        <w:t>The</w:t>
      </w:r>
      <w:r>
        <w:rPr>
          <w:spacing w:val="-4"/>
          <w:sz w:val="24"/>
        </w:rPr>
        <w:t xml:space="preserve"> </w:t>
      </w:r>
      <w:r>
        <w:rPr>
          <w:sz w:val="24"/>
        </w:rPr>
        <w:t>local</w:t>
      </w:r>
      <w:r>
        <w:rPr>
          <w:spacing w:val="-6"/>
          <w:sz w:val="24"/>
        </w:rPr>
        <w:t xml:space="preserve"> </w:t>
      </w:r>
      <w:r>
        <w:rPr>
          <w:sz w:val="24"/>
        </w:rPr>
        <w:t>police</w:t>
      </w:r>
      <w:r>
        <w:rPr>
          <w:spacing w:val="-6"/>
          <w:sz w:val="24"/>
        </w:rPr>
        <w:t xml:space="preserve"> </w:t>
      </w:r>
      <w:r>
        <w:rPr>
          <w:sz w:val="24"/>
        </w:rPr>
        <w:t>department</w:t>
      </w:r>
      <w:r>
        <w:rPr>
          <w:spacing w:val="-3"/>
          <w:sz w:val="24"/>
        </w:rPr>
        <w:t xml:space="preserve"> </w:t>
      </w:r>
      <w:r>
        <w:rPr>
          <w:sz w:val="24"/>
        </w:rPr>
        <w:t>telephone</w:t>
      </w:r>
      <w:r>
        <w:rPr>
          <w:spacing w:val="-4"/>
          <w:sz w:val="24"/>
        </w:rPr>
        <w:t xml:space="preserve"> </w:t>
      </w:r>
      <w:r>
        <w:rPr>
          <w:sz w:val="24"/>
        </w:rPr>
        <w:t>numbers</w:t>
      </w:r>
      <w:r>
        <w:rPr>
          <w:spacing w:val="-3"/>
          <w:sz w:val="24"/>
        </w:rPr>
        <w:t xml:space="preserve"> </w:t>
      </w:r>
      <w:r>
        <w:rPr>
          <w:sz w:val="24"/>
        </w:rPr>
        <w:t>are</w:t>
      </w:r>
      <w:r>
        <w:rPr>
          <w:spacing w:val="-4"/>
          <w:sz w:val="24"/>
        </w:rPr>
        <w:t xml:space="preserve"> </w:t>
      </w:r>
      <w:r>
        <w:rPr>
          <w:sz w:val="24"/>
        </w:rPr>
        <w:t>750-7500</w:t>
      </w:r>
      <w:r>
        <w:rPr>
          <w:spacing w:val="-5"/>
          <w:sz w:val="24"/>
        </w:rPr>
        <w:t xml:space="preserve"> </w:t>
      </w:r>
      <w:r>
        <w:rPr>
          <w:sz w:val="24"/>
        </w:rPr>
        <w:t>or</w:t>
      </w:r>
      <w:r>
        <w:rPr>
          <w:spacing w:val="-4"/>
          <w:sz w:val="24"/>
        </w:rPr>
        <w:t xml:space="preserve"> 911.</w:t>
      </w:r>
    </w:p>
    <w:p w14:paraId="30FC21B3" w14:textId="77777777" w:rsidR="004522D0" w:rsidRDefault="004522D0">
      <w:pPr>
        <w:pStyle w:val="BodyText"/>
        <w:spacing w:before="10"/>
        <w:ind w:left="0"/>
        <w:jc w:val="left"/>
        <w:rPr>
          <w:sz w:val="25"/>
        </w:rPr>
      </w:pPr>
    </w:p>
    <w:p w14:paraId="30FC21B4" w14:textId="77777777" w:rsidR="004522D0" w:rsidRDefault="007027E6">
      <w:pPr>
        <w:pStyle w:val="ListParagraph"/>
        <w:numPr>
          <w:ilvl w:val="1"/>
          <w:numId w:val="2"/>
        </w:numPr>
        <w:tabs>
          <w:tab w:val="left" w:pos="2027"/>
          <w:tab w:val="left" w:pos="2030"/>
        </w:tabs>
        <w:ind w:right="134"/>
        <w:jc w:val="both"/>
        <w:rPr>
          <w:sz w:val="24"/>
        </w:rPr>
      </w:pPr>
      <w:r>
        <w:rPr>
          <w:sz w:val="24"/>
        </w:rPr>
        <w:t>MCC Campus Police will assist students in notifying off-campus security or law enforcement agencies, if the student requests the assistance of these personnel.</w:t>
      </w:r>
    </w:p>
    <w:p w14:paraId="30FC21B5" w14:textId="6B3F3386" w:rsidR="004522D0" w:rsidRDefault="007027E6">
      <w:pPr>
        <w:pStyle w:val="ListParagraph"/>
        <w:numPr>
          <w:ilvl w:val="0"/>
          <w:numId w:val="2"/>
        </w:numPr>
        <w:tabs>
          <w:tab w:val="left" w:pos="1219"/>
        </w:tabs>
        <w:spacing w:before="199"/>
        <w:ind w:right="140"/>
        <w:jc w:val="both"/>
        <w:rPr>
          <w:sz w:val="24"/>
        </w:rPr>
      </w:pPr>
      <w:r>
        <w:rPr>
          <w:sz w:val="24"/>
        </w:rPr>
        <w:t xml:space="preserve">Campus Police will develop, together with the Vice President, Finance &amp; Administration and </w:t>
      </w:r>
      <w:del w:id="9" w:author="Laura Wichman" w:date="2023-11-30T14:31:00Z">
        <w:r w:rsidDel="00093796">
          <w:rPr>
            <w:sz w:val="24"/>
          </w:rPr>
          <w:delText>Chief of Staff for Diversity, Equity &amp; Inclusion/Title IX Coordinator</w:delText>
        </w:r>
      </w:del>
      <w:ins w:id="10" w:author="Laura Wichman" w:date="2023-11-30T14:31:00Z">
        <w:r w:rsidR="00093796">
          <w:rPr>
            <w:sz w:val="24"/>
          </w:rPr>
          <w:t>Vice President of Instruction and Student Engagement</w:t>
        </w:r>
      </w:ins>
      <w:ins w:id="11" w:author="Laura Wichman" w:date="2023-11-30T15:56:00Z">
        <w:r w:rsidR="0024747E">
          <w:rPr>
            <w:sz w:val="24"/>
          </w:rPr>
          <w:t xml:space="preserve"> or their designee</w:t>
        </w:r>
      </w:ins>
      <w:r>
        <w:rPr>
          <w:sz w:val="24"/>
        </w:rPr>
        <w:t xml:space="preserve"> procedures and methods to encourage students and employees to report criminal actions and other emergencies occurring on campus.</w:t>
      </w:r>
    </w:p>
    <w:p w14:paraId="30FC21B6" w14:textId="77777777" w:rsidR="004522D0" w:rsidRDefault="007027E6">
      <w:pPr>
        <w:pStyle w:val="ListParagraph"/>
        <w:numPr>
          <w:ilvl w:val="0"/>
          <w:numId w:val="2"/>
        </w:numPr>
        <w:tabs>
          <w:tab w:val="left" w:pos="1219"/>
        </w:tabs>
        <w:spacing w:before="200"/>
        <w:ind w:right="143"/>
        <w:jc w:val="both"/>
        <w:rPr>
          <w:sz w:val="24"/>
        </w:rPr>
      </w:pPr>
      <w:r>
        <w:rPr>
          <w:sz w:val="24"/>
        </w:rPr>
        <w:t>Campus Police will report all crimes occurring on campus to appropriate police agencies; pursue cooperative relationships with municipal, county, state, and federal law enforcement agencies; and when requested, will aid in any investigations or apprehensions on the campus.</w:t>
      </w:r>
    </w:p>
    <w:p w14:paraId="30FC21B7" w14:textId="77777777" w:rsidR="004522D0" w:rsidRDefault="004522D0">
      <w:pPr>
        <w:pStyle w:val="BodyText"/>
        <w:ind w:left="0"/>
        <w:jc w:val="left"/>
      </w:pPr>
    </w:p>
    <w:p w14:paraId="30FC21B8" w14:textId="77777777" w:rsidR="004522D0" w:rsidRDefault="007027E6">
      <w:pPr>
        <w:pStyle w:val="ListParagraph"/>
        <w:numPr>
          <w:ilvl w:val="0"/>
          <w:numId w:val="2"/>
        </w:numPr>
        <w:tabs>
          <w:tab w:val="left" w:pos="1219"/>
        </w:tabs>
        <w:ind w:right="144"/>
        <w:jc w:val="both"/>
        <w:rPr>
          <w:sz w:val="24"/>
        </w:rPr>
      </w:pPr>
      <w:r>
        <w:rPr>
          <w:sz w:val="24"/>
        </w:rPr>
        <w:t>Students and employees will be encouraged to report crime on campus to Campus Police and to appropriate police agencies.</w:t>
      </w:r>
    </w:p>
    <w:p w14:paraId="30FC21B9" w14:textId="77777777" w:rsidR="004522D0" w:rsidRDefault="007027E6">
      <w:pPr>
        <w:pStyle w:val="ListParagraph"/>
        <w:numPr>
          <w:ilvl w:val="1"/>
          <w:numId w:val="2"/>
        </w:numPr>
        <w:tabs>
          <w:tab w:val="left" w:pos="2027"/>
          <w:tab w:val="left" w:pos="2030"/>
        </w:tabs>
        <w:spacing w:before="199"/>
        <w:ind w:right="144"/>
        <w:jc w:val="both"/>
        <w:rPr>
          <w:sz w:val="24"/>
        </w:rPr>
      </w:pPr>
      <w:r>
        <w:rPr>
          <w:sz w:val="24"/>
        </w:rPr>
        <w:t>Campus Police will periodically distribute appropriate written material to explain the importance of crime reporting and how it is to be done.</w:t>
      </w:r>
    </w:p>
    <w:p w14:paraId="30FC21BA" w14:textId="77777777" w:rsidR="004522D0" w:rsidRDefault="007027E6">
      <w:pPr>
        <w:pStyle w:val="ListParagraph"/>
        <w:numPr>
          <w:ilvl w:val="1"/>
          <w:numId w:val="2"/>
        </w:numPr>
        <w:tabs>
          <w:tab w:val="left" w:pos="2027"/>
          <w:tab w:val="left" w:pos="2030"/>
        </w:tabs>
        <w:spacing w:before="202"/>
        <w:ind w:right="145"/>
        <w:jc w:val="both"/>
        <w:rPr>
          <w:sz w:val="24"/>
        </w:rPr>
      </w:pPr>
      <w:r>
        <w:rPr>
          <w:sz w:val="24"/>
        </w:rPr>
        <w:t>Campus Police will make prevention presentations to students and employee groups.</w:t>
      </w:r>
    </w:p>
    <w:p w14:paraId="30FC21BB" w14:textId="77777777" w:rsidR="004522D0" w:rsidRDefault="004522D0">
      <w:pPr>
        <w:pStyle w:val="BodyText"/>
        <w:spacing w:before="11"/>
        <w:ind w:left="0"/>
        <w:jc w:val="left"/>
        <w:rPr>
          <w:sz w:val="25"/>
        </w:rPr>
      </w:pPr>
    </w:p>
    <w:p w14:paraId="30FC21BC" w14:textId="77777777" w:rsidR="004522D0" w:rsidRDefault="007027E6">
      <w:pPr>
        <w:pStyle w:val="Heading1"/>
        <w:numPr>
          <w:ilvl w:val="0"/>
          <w:numId w:val="1"/>
        </w:numPr>
        <w:tabs>
          <w:tab w:val="left" w:pos="859"/>
        </w:tabs>
        <w:spacing w:before="0" w:line="259" w:lineRule="auto"/>
        <w:ind w:right="378"/>
      </w:pPr>
      <w:r>
        <w:t>POLICY ON INFORMING STUDENTS AND EMPLOYEES ABOUT CAMPUS POLICE</w:t>
      </w:r>
      <w:r>
        <w:rPr>
          <w:spacing w:val="-8"/>
        </w:rPr>
        <w:t xml:space="preserve"> </w:t>
      </w:r>
      <w:r>
        <w:t>PROCEDURES</w:t>
      </w:r>
      <w:r>
        <w:rPr>
          <w:spacing w:val="-5"/>
        </w:rPr>
        <w:t xml:space="preserve"> </w:t>
      </w:r>
      <w:r>
        <w:t>AND</w:t>
      </w:r>
      <w:r>
        <w:rPr>
          <w:spacing w:val="-8"/>
        </w:rPr>
        <w:t xml:space="preserve"> </w:t>
      </w:r>
      <w:r>
        <w:t>PRACTICES</w:t>
      </w:r>
      <w:r>
        <w:rPr>
          <w:spacing w:val="-8"/>
        </w:rPr>
        <w:t xml:space="preserve"> </w:t>
      </w:r>
      <w:r>
        <w:t>TO</w:t>
      </w:r>
      <w:r>
        <w:rPr>
          <w:spacing w:val="-7"/>
        </w:rPr>
        <w:t xml:space="preserve"> </w:t>
      </w:r>
      <w:r>
        <w:t>ENCOURAGE</w:t>
      </w:r>
      <w:r>
        <w:rPr>
          <w:spacing w:val="-7"/>
        </w:rPr>
        <w:t xml:space="preserve"> </w:t>
      </w:r>
      <w:r>
        <w:t>STUDENTS</w:t>
      </w:r>
      <w:r>
        <w:rPr>
          <w:spacing w:val="-6"/>
        </w:rPr>
        <w:t xml:space="preserve"> </w:t>
      </w:r>
      <w:r>
        <w:t>AND EMPLOYEES TO BE RESPONSIBLE FOR THEIR OWN SECURITY AND THE SECURITY OF OTHERS</w:t>
      </w:r>
    </w:p>
    <w:p w14:paraId="30FC21BD" w14:textId="77777777" w:rsidR="004522D0" w:rsidRDefault="007027E6">
      <w:pPr>
        <w:pStyle w:val="ListParagraph"/>
        <w:numPr>
          <w:ilvl w:val="1"/>
          <w:numId w:val="1"/>
        </w:numPr>
        <w:tabs>
          <w:tab w:val="left" w:pos="1219"/>
        </w:tabs>
        <w:spacing w:before="200"/>
        <w:ind w:right="146"/>
        <w:jc w:val="both"/>
        <w:rPr>
          <w:sz w:val="24"/>
        </w:rPr>
      </w:pPr>
      <w:r>
        <w:rPr>
          <w:sz w:val="24"/>
        </w:rPr>
        <w:t xml:space="preserve">Campus Police will inform students and employees about campus security measures to encourage all persons to be concerned about a secure campus </w:t>
      </w:r>
      <w:r>
        <w:rPr>
          <w:sz w:val="24"/>
        </w:rPr>
        <w:lastRenderedPageBreak/>
        <w:t>environment and to be aware of security concerns on the campus.</w:t>
      </w:r>
    </w:p>
    <w:p w14:paraId="30FC21BF" w14:textId="77777777" w:rsidR="004522D0" w:rsidRDefault="004522D0">
      <w:pPr>
        <w:pStyle w:val="BodyText"/>
        <w:spacing w:before="11"/>
        <w:ind w:left="0"/>
        <w:jc w:val="left"/>
        <w:rPr>
          <w:sz w:val="27"/>
        </w:rPr>
      </w:pPr>
    </w:p>
    <w:p w14:paraId="30FC21C0" w14:textId="77777777" w:rsidR="004522D0" w:rsidRDefault="007027E6">
      <w:pPr>
        <w:pStyle w:val="ListParagraph"/>
        <w:numPr>
          <w:ilvl w:val="2"/>
          <w:numId w:val="1"/>
        </w:numPr>
        <w:tabs>
          <w:tab w:val="left" w:pos="2027"/>
          <w:tab w:val="left" w:pos="2030"/>
        </w:tabs>
        <w:spacing w:before="92" w:line="259" w:lineRule="auto"/>
        <w:ind w:right="141"/>
        <w:jc w:val="both"/>
        <w:rPr>
          <w:sz w:val="24"/>
        </w:rPr>
      </w:pPr>
      <w:r>
        <w:rPr>
          <w:sz w:val="24"/>
        </w:rPr>
        <w:t>Campus</w:t>
      </w:r>
      <w:r>
        <w:rPr>
          <w:spacing w:val="-17"/>
          <w:sz w:val="24"/>
        </w:rPr>
        <w:t xml:space="preserve"> </w:t>
      </w:r>
      <w:r>
        <w:rPr>
          <w:sz w:val="24"/>
        </w:rPr>
        <w:t>Police</w:t>
      </w:r>
      <w:r>
        <w:rPr>
          <w:spacing w:val="-17"/>
          <w:sz w:val="24"/>
        </w:rPr>
        <w:t xml:space="preserve"> </w:t>
      </w:r>
      <w:r>
        <w:rPr>
          <w:sz w:val="24"/>
        </w:rPr>
        <w:t>will</w:t>
      </w:r>
      <w:r>
        <w:rPr>
          <w:spacing w:val="-16"/>
          <w:sz w:val="24"/>
        </w:rPr>
        <w:t xml:space="preserve"> </w:t>
      </w:r>
      <w:r>
        <w:rPr>
          <w:sz w:val="24"/>
        </w:rPr>
        <w:t>develop</w:t>
      </w:r>
      <w:r>
        <w:rPr>
          <w:spacing w:val="-17"/>
          <w:sz w:val="24"/>
        </w:rPr>
        <w:t xml:space="preserve"> </w:t>
      </w:r>
      <w:r>
        <w:rPr>
          <w:sz w:val="24"/>
        </w:rPr>
        <w:t>programs</w:t>
      </w:r>
      <w:r>
        <w:rPr>
          <w:spacing w:val="-17"/>
          <w:sz w:val="24"/>
        </w:rPr>
        <w:t xml:space="preserve"> </w:t>
      </w:r>
      <w:r>
        <w:rPr>
          <w:sz w:val="24"/>
        </w:rPr>
        <w:t>and</w:t>
      </w:r>
      <w:r>
        <w:rPr>
          <w:spacing w:val="-17"/>
          <w:sz w:val="24"/>
        </w:rPr>
        <w:t xml:space="preserve"> </w:t>
      </w:r>
      <w:r>
        <w:rPr>
          <w:sz w:val="24"/>
        </w:rPr>
        <w:t>distribute</w:t>
      </w:r>
      <w:r>
        <w:rPr>
          <w:spacing w:val="-16"/>
          <w:sz w:val="24"/>
        </w:rPr>
        <w:t xml:space="preserve"> </w:t>
      </w:r>
      <w:r>
        <w:rPr>
          <w:sz w:val="24"/>
        </w:rPr>
        <w:t>appropriate</w:t>
      </w:r>
      <w:r>
        <w:rPr>
          <w:spacing w:val="-17"/>
          <w:sz w:val="24"/>
        </w:rPr>
        <w:t xml:space="preserve"> </w:t>
      </w:r>
      <w:r>
        <w:rPr>
          <w:sz w:val="24"/>
        </w:rPr>
        <w:t>materials about campus security procedures to students and employees.</w:t>
      </w:r>
      <w:r>
        <w:rPr>
          <w:spacing w:val="40"/>
          <w:sz w:val="24"/>
        </w:rPr>
        <w:t xml:space="preserve"> </w:t>
      </w:r>
      <w:r>
        <w:rPr>
          <w:sz w:val="24"/>
        </w:rPr>
        <w:t>Security presentations will be conducted periodically.</w:t>
      </w:r>
    </w:p>
    <w:p w14:paraId="30FC21C1" w14:textId="77777777" w:rsidR="004522D0" w:rsidRDefault="007027E6">
      <w:pPr>
        <w:pStyle w:val="ListParagraph"/>
        <w:numPr>
          <w:ilvl w:val="2"/>
          <w:numId w:val="1"/>
        </w:numPr>
        <w:tabs>
          <w:tab w:val="left" w:pos="2027"/>
          <w:tab w:val="left" w:pos="2030"/>
        </w:tabs>
        <w:spacing w:before="201" w:line="259" w:lineRule="auto"/>
        <w:ind w:right="143"/>
        <w:jc w:val="both"/>
        <w:rPr>
          <w:sz w:val="24"/>
        </w:rPr>
      </w:pPr>
      <w:r>
        <w:rPr>
          <w:spacing w:val="-2"/>
          <w:sz w:val="24"/>
        </w:rPr>
        <w:t>Campus</w:t>
      </w:r>
      <w:r>
        <w:rPr>
          <w:spacing w:val="-5"/>
          <w:sz w:val="24"/>
        </w:rPr>
        <w:t xml:space="preserve"> </w:t>
      </w:r>
      <w:r>
        <w:rPr>
          <w:spacing w:val="-2"/>
          <w:sz w:val="24"/>
        </w:rPr>
        <w:t>Police</w:t>
      </w:r>
      <w:r>
        <w:rPr>
          <w:spacing w:val="-4"/>
          <w:sz w:val="24"/>
        </w:rPr>
        <w:t xml:space="preserve"> </w:t>
      </w:r>
      <w:r>
        <w:rPr>
          <w:spacing w:val="-2"/>
          <w:sz w:val="24"/>
        </w:rPr>
        <w:t>will</w:t>
      </w:r>
      <w:r>
        <w:rPr>
          <w:spacing w:val="-5"/>
          <w:sz w:val="24"/>
        </w:rPr>
        <w:t xml:space="preserve"> </w:t>
      </w:r>
      <w:r>
        <w:rPr>
          <w:spacing w:val="-2"/>
          <w:sz w:val="24"/>
        </w:rPr>
        <w:t>develop</w:t>
      </w:r>
      <w:r>
        <w:rPr>
          <w:spacing w:val="-4"/>
          <w:sz w:val="24"/>
        </w:rPr>
        <w:t xml:space="preserve"> </w:t>
      </w:r>
      <w:r>
        <w:rPr>
          <w:spacing w:val="-2"/>
          <w:sz w:val="24"/>
        </w:rPr>
        <w:t>appropriate</w:t>
      </w:r>
      <w:r>
        <w:rPr>
          <w:spacing w:val="-4"/>
          <w:sz w:val="24"/>
        </w:rPr>
        <w:t xml:space="preserve"> </w:t>
      </w:r>
      <w:r>
        <w:rPr>
          <w:spacing w:val="-2"/>
          <w:sz w:val="24"/>
        </w:rPr>
        <w:t>publications</w:t>
      </w:r>
      <w:r>
        <w:rPr>
          <w:spacing w:val="-5"/>
          <w:sz w:val="24"/>
        </w:rPr>
        <w:t xml:space="preserve"> </w:t>
      </w:r>
      <w:r>
        <w:rPr>
          <w:spacing w:val="-2"/>
          <w:sz w:val="24"/>
        </w:rPr>
        <w:t>about</w:t>
      </w:r>
      <w:r>
        <w:rPr>
          <w:spacing w:val="-4"/>
          <w:sz w:val="24"/>
        </w:rPr>
        <w:t xml:space="preserve"> </w:t>
      </w:r>
      <w:r>
        <w:rPr>
          <w:spacing w:val="-2"/>
          <w:sz w:val="24"/>
        </w:rPr>
        <w:t>security</w:t>
      </w:r>
      <w:r>
        <w:rPr>
          <w:spacing w:val="-8"/>
          <w:sz w:val="24"/>
        </w:rPr>
        <w:t xml:space="preserve"> </w:t>
      </w:r>
      <w:r>
        <w:rPr>
          <w:spacing w:val="-2"/>
          <w:sz w:val="24"/>
        </w:rPr>
        <w:t xml:space="preserve">topics, </w:t>
      </w:r>
      <w:r>
        <w:rPr>
          <w:sz w:val="24"/>
        </w:rPr>
        <w:t>programs, procedures, and personnel.</w:t>
      </w:r>
    </w:p>
    <w:p w14:paraId="30FC21C2" w14:textId="77777777" w:rsidR="004522D0" w:rsidRDefault="007027E6">
      <w:pPr>
        <w:pStyle w:val="ListParagraph"/>
        <w:numPr>
          <w:ilvl w:val="1"/>
          <w:numId w:val="1"/>
        </w:numPr>
        <w:tabs>
          <w:tab w:val="left" w:pos="1307"/>
          <w:tab w:val="left" w:pos="1310"/>
        </w:tabs>
        <w:spacing w:before="198" w:line="259" w:lineRule="auto"/>
        <w:ind w:left="1310" w:right="145" w:hanging="452"/>
        <w:jc w:val="both"/>
        <w:rPr>
          <w:sz w:val="24"/>
        </w:rPr>
      </w:pPr>
      <w:r>
        <w:rPr>
          <w:sz w:val="24"/>
        </w:rPr>
        <w:t>Students and employees will be educated as to their personal responsibility for security and for the security of others.</w:t>
      </w:r>
    </w:p>
    <w:p w14:paraId="30FC21C3" w14:textId="77777777" w:rsidR="004522D0" w:rsidRDefault="007027E6">
      <w:pPr>
        <w:pStyle w:val="ListParagraph"/>
        <w:numPr>
          <w:ilvl w:val="2"/>
          <w:numId w:val="1"/>
        </w:numPr>
        <w:tabs>
          <w:tab w:val="left" w:pos="2030"/>
        </w:tabs>
        <w:spacing w:before="201"/>
        <w:ind w:hanging="451"/>
        <w:rPr>
          <w:sz w:val="24"/>
        </w:rPr>
      </w:pPr>
      <w:r>
        <w:rPr>
          <w:sz w:val="24"/>
        </w:rPr>
        <w:t>Education</w:t>
      </w:r>
      <w:r>
        <w:rPr>
          <w:spacing w:val="-7"/>
          <w:sz w:val="24"/>
        </w:rPr>
        <w:t xml:space="preserve"> </w:t>
      </w:r>
      <w:r>
        <w:rPr>
          <w:sz w:val="24"/>
        </w:rPr>
        <w:t>will</w:t>
      </w:r>
      <w:r>
        <w:rPr>
          <w:spacing w:val="-4"/>
          <w:sz w:val="24"/>
        </w:rPr>
        <w:t xml:space="preserve"> </w:t>
      </w:r>
      <w:r>
        <w:rPr>
          <w:sz w:val="24"/>
        </w:rPr>
        <w:t>be</w:t>
      </w:r>
      <w:r>
        <w:rPr>
          <w:spacing w:val="-4"/>
          <w:sz w:val="24"/>
        </w:rPr>
        <w:t xml:space="preserve"> </w:t>
      </w:r>
      <w:r>
        <w:rPr>
          <w:sz w:val="24"/>
        </w:rPr>
        <w:t>through</w:t>
      </w:r>
      <w:r>
        <w:rPr>
          <w:spacing w:val="-4"/>
          <w:sz w:val="24"/>
        </w:rPr>
        <w:t xml:space="preserve"> </w:t>
      </w:r>
      <w:r>
        <w:rPr>
          <w:sz w:val="24"/>
        </w:rPr>
        <w:t>appropriate</w:t>
      </w:r>
      <w:r>
        <w:rPr>
          <w:spacing w:val="-5"/>
          <w:sz w:val="24"/>
        </w:rPr>
        <w:t xml:space="preserve"> </w:t>
      </w:r>
      <w:r>
        <w:rPr>
          <w:sz w:val="24"/>
        </w:rPr>
        <w:t>programs</w:t>
      </w:r>
      <w:r>
        <w:rPr>
          <w:spacing w:val="-4"/>
          <w:sz w:val="24"/>
        </w:rPr>
        <w:t xml:space="preserve"> </w:t>
      </w:r>
      <w:r>
        <w:rPr>
          <w:sz w:val="24"/>
        </w:rPr>
        <w:t>and</w:t>
      </w:r>
      <w:r>
        <w:rPr>
          <w:spacing w:val="-6"/>
          <w:sz w:val="24"/>
        </w:rPr>
        <w:t xml:space="preserve"> </w:t>
      </w:r>
      <w:r>
        <w:rPr>
          <w:spacing w:val="-2"/>
          <w:sz w:val="24"/>
        </w:rPr>
        <w:t>booklets.</w:t>
      </w:r>
    </w:p>
    <w:p w14:paraId="30FC21C4" w14:textId="77777777" w:rsidR="004522D0" w:rsidRDefault="007027E6">
      <w:pPr>
        <w:pStyle w:val="ListParagraph"/>
        <w:numPr>
          <w:ilvl w:val="2"/>
          <w:numId w:val="1"/>
        </w:numPr>
        <w:tabs>
          <w:tab w:val="left" w:pos="2027"/>
          <w:tab w:val="left" w:pos="2030"/>
        </w:tabs>
        <w:spacing w:before="221" w:line="259" w:lineRule="auto"/>
        <w:ind w:right="142"/>
        <w:jc w:val="both"/>
        <w:rPr>
          <w:sz w:val="24"/>
        </w:rPr>
      </w:pPr>
      <w:r>
        <w:rPr>
          <w:sz w:val="24"/>
        </w:rPr>
        <w:t>The campus community will also be informed about security matters via campus media.</w:t>
      </w:r>
    </w:p>
    <w:p w14:paraId="30FC21C5" w14:textId="77777777" w:rsidR="004522D0" w:rsidRDefault="007027E6">
      <w:pPr>
        <w:pStyle w:val="Heading1"/>
        <w:numPr>
          <w:ilvl w:val="0"/>
          <w:numId w:val="1"/>
        </w:numPr>
        <w:tabs>
          <w:tab w:val="left" w:pos="859"/>
        </w:tabs>
        <w:spacing w:before="201" w:line="259" w:lineRule="auto"/>
        <w:ind w:right="145"/>
      </w:pPr>
      <w:r>
        <w:t>POLICY ON PROGRAMS TO INFORM STUDENTS</w:t>
      </w:r>
      <w:r>
        <w:rPr>
          <w:spacing w:val="29"/>
        </w:rPr>
        <w:t xml:space="preserve"> </w:t>
      </w:r>
      <w:r>
        <w:t>AND EMPLOYEES</w:t>
      </w:r>
      <w:r>
        <w:rPr>
          <w:spacing w:val="29"/>
        </w:rPr>
        <w:t xml:space="preserve"> </w:t>
      </w:r>
      <w:r>
        <w:t>ABOUT THE PREVENTION OF CRIMES</w:t>
      </w:r>
    </w:p>
    <w:p w14:paraId="30FC21C6" w14:textId="77777777" w:rsidR="004522D0" w:rsidRDefault="004522D0">
      <w:pPr>
        <w:pStyle w:val="BodyText"/>
        <w:spacing w:before="10"/>
        <w:ind w:left="0"/>
        <w:jc w:val="left"/>
        <w:rPr>
          <w:b/>
          <w:sz w:val="23"/>
        </w:rPr>
      </w:pPr>
    </w:p>
    <w:p w14:paraId="30FC21C7" w14:textId="77777777" w:rsidR="004522D0" w:rsidRDefault="007027E6">
      <w:pPr>
        <w:pStyle w:val="BodyText"/>
        <w:spacing w:line="259" w:lineRule="auto"/>
        <w:ind w:left="139" w:right="147"/>
      </w:pPr>
      <w:r>
        <w:t>Campus Police will develop programs to inform students and employees about the prevention of crimes.</w:t>
      </w:r>
    </w:p>
    <w:p w14:paraId="30FC21C8" w14:textId="1CE10136" w:rsidR="004522D0" w:rsidRDefault="007027E6">
      <w:pPr>
        <w:pStyle w:val="ListParagraph"/>
        <w:numPr>
          <w:ilvl w:val="1"/>
          <w:numId w:val="1"/>
        </w:numPr>
        <w:tabs>
          <w:tab w:val="left" w:pos="1219"/>
        </w:tabs>
        <w:spacing w:before="199" w:line="259" w:lineRule="auto"/>
        <w:ind w:right="137"/>
        <w:jc w:val="both"/>
        <w:rPr>
          <w:sz w:val="24"/>
        </w:rPr>
      </w:pPr>
      <w:r>
        <w:rPr>
          <w:sz w:val="24"/>
        </w:rPr>
        <w:t xml:space="preserve">Campus Police will work with the Vice President, Finance &amp; Administration and </w:t>
      </w:r>
      <w:ins w:id="12" w:author="Laura Wichman" w:date="2023-11-30T14:32:00Z">
        <w:r w:rsidR="00093796">
          <w:rPr>
            <w:sz w:val="24"/>
          </w:rPr>
          <w:t>Vice President of Instruction and Student Engagement</w:t>
        </w:r>
      </w:ins>
      <w:ins w:id="13" w:author="Laura Wichman" w:date="2023-11-30T15:56:00Z">
        <w:r w:rsidR="0024747E">
          <w:rPr>
            <w:sz w:val="24"/>
          </w:rPr>
          <w:t xml:space="preserve"> or their designee</w:t>
        </w:r>
      </w:ins>
      <w:ins w:id="14" w:author="Laura Wichman" w:date="2023-11-30T14:32:00Z">
        <w:r w:rsidR="00093796">
          <w:rPr>
            <w:sz w:val="24"/>
          </w:rPr>
          <w:t xml:space="preserve"> </w:t>
        </w:r>
      </w:ins>
      <w:del w:id="15" w:author="Laura Wichman" w:date="2023-11-30T14:32:00Z">
        <w:r w:rsidDel="00093796">
          <w:rPr>
            <w:sz w:val="24"/>
          </w:rPr>
          <w:delText>Chief</w:delText>
        </w:r>
        <w:r w:rsidDel="00093796">
          <w:rPr>
            <w:spacing w:val="-11"/>
            <w:sz w:val="24"/>
          </w:rPr>
          <w:delText xml:space="preserve"> </w:delText>
        </w:r>
        <w:r w:rsidDel="00093796">
          <w:rPr>
            <w:sz w:val="24"/>
          </w:rPr>
          <w:delText>of</w:delText>
        </w:r>
        <w:r w:rsidDel="00093796">
          <w:rPr>
            <w:spacing w:val="-13"/>
            <w:sz w:val="24"/>
          </w:rPr>
          <w:delText xml:space="preserve"> </w:delText>
        </w:r>
        <w:r w:rsidDel="00093796">
          <w:rPr>
            <w:sz w:val="24"/>
          </w:rPr>
          <w:delText>Staff</w:delText>
        </w:r>
        <w:r w:rsidDel="00093796">
          <w:rPr>
            <w:spacing w:val="-15"/>
            <w:sz w:val="24"/>
          </w:rPr>
          <w:delText xml:space="preserve"> </w:delText>
        </w:r>
        <w:r w:rsidDel="00093796">
          <w:rPr>
            <w:sz w:val="24"/>
          </w:rPr>
          <w:delText>for</w:delText>
        </w:r>
        <w:r w:rsidDel="00093796">
          <w:rPr>
            <w:spacing w:val="-14"/>
            <w:sz w:val="24"/>
          </w:rPr>
          <w:delText xml:space="preserve"> </w:delText>
        </w:r>
        <w:r w:rsidDel="00093796">
          <w:rPr>
            <w:sz w:val="24"/>
          </w:rPr>
          <w:delText>Diversity,</w:delText>
        </w:r>
        <w:r w:rsidDel="00093796">
          <w:rPr>
            <w:spacing w:val="-13"/>
            <w:sz w:val="24"/>
          </w:rPr>
          <w:delText xml:space="preserve"> </w:delText>
        </w:r>
        <w:r w:rsidDel="00093796">
          <w:rPr>
            <w:sz w:val="24"/>
          </w:rPr>
          <w:delText>Equity</w:delText>
        </w:r>
        <w:r w:rsidDel="00093796">
          <w:rPr>
            <w:spacing w:val="-16"/>
            <w:sz w:val="24"/>
          </w:rPr>
          <w:delText xml:space="preserve"> </w:delText>
        </w:r>
        <w:r w:rsidDel="00093796">
          <w:rPr>
            <w:sz w:val="24"/>
          </w:rPr>
          <w:delText>&amp;</w:delText>
        </w:r>
        <w:r w:rsidDel="00093796">
          <w:rPr>
            <w:spacing w:val="-13"/>
            <w:sz w:val="24"/>
          </w:rPr>
          <w:delText xml:space="preserve"> </w:delText>
        </w:r>
        <w:r w:rsidDel="00093796">
          <w:rPr>
            <w:sz w:val="24"/>
          </w:rPr>
          <w:delText>Inclusion/Title</w:delText>
        </w:r>
        <w:r w:rsidDel="00093796">
          <w:rPr>
            <w:spacing w:val="-13"/>
            <w:sz w:val="24"/>
          </w:rPr>
          <w:delText xml:space="preserve"> </w:delText>
        </w:r>
        <w:r w:rsidDel="00093796">
          <w:rPr>
            <w:sz w:val="24"/>
          </w:rPr>
          <w:delText>IX</w:delText>
        </w:r>
        <w:r w:rsidDel="00093796">
          <w:rPr>
            <w:spacing w:val="-15"/>
            <w:sz w:val="24"/>
          </w:rPr>
          <w:delText xml:space="preserve"> </w:delText>
        </w:r>
        <w:r w:rsidDel="00093796">
          <w:rPr>
            <w:sz w:val="24"/>
          </w:rPr>
          <w:delText>Coordinator</w:delText>
        </w:r>
        <w:r w:rsidDel="00093796">
          <w:rPr>
            <w:spacing w:val="-9"/>
            <w:sz w:val="24"/>
          </w:rPr>
          <w:delText xml:space="preserve"> </w:delText>
        </w:r>
      </w:del>
      <w:r>
        <w:rPr>
          <w:sz w:val="24"/>
        </w:rPr>
        <w:t>and</w:t>
      </w:r>
      <w:r>
        <w:rPr>
          <w:spacing w:val="-12"/>
          <w:sz w:val="24"/>
        </w:rPr>
        <w:t xml:space="preserve"> </w:t>
      </w:r>
      <w:r>
        <w:rPr>
          <w:sz w:val="24"/>
        </w:rPr>
        <w:t>appropriate employee organizations in the development of these programs.</w:t>
      </w:r>
    </w:p>
    <w:p w14:paraId="30FC21C9" w14:textId="77777777" w:rsidR="004522D0" w:rsidRDefault="004522D0">
      <w:pPr>
        <w:pStyle w:val="BodyText"/>
        <w:spacing w:before="1"/>
        <w:ind w:left="0"/>
        <w:jc w:val="left"/>
      </w:pPr>
    </w:p>
    <w:p w14:paraId="30FC21CA" w14:textId="77777777" w:rsidR="004522D0" w:rsidRDefault="007027E6">
      <w:pPr>
        <w:pStyle w:val="ListParagraph"/>
        <w:numPr>
          <w:ilvl w:val="1"/>
          <w:numId w:val="1"/>
        </w:numPr>
        <w:tabs>
          <w:tab w:val="left" w:pos="1219"/>
        </w:tabs>
        <w:spacing w:line="259" w:lineRule="auto"/>
        <w:ind w:right="142"/>
        <w:jc w:val="both"/>
        <w:rPr>
          <w:sz w:val="24"/>
        </w:rPr>
      </w:pPr>
      <w:r>
        <w:rPr>
          <w:sz w:val="24"/>
        </w:rPr>
        <w:t>Campus Police will also work with local law enforcement officials in securing appropriate</w:t>
      </w:r>
      <w:r>
        <w:rPr>
          <w:spacing w:val="-1"/>
          <w:sz w:val="24"/>
        </w:rPr>
        <w:t xml:space="preserve"> </w:t>
      </w:r>
      <w:r>
        <w:rPr>
          <w:sz w:val="24"/>
        </w:rPr>
        <w:t>written</w:t>
      </w:r>
      <w:r>
        <w:rPr>
          <w:spacing w:val="-1"/>
          <w:sz w:val="24"/>
        </w:rPr>
        <w:t xml:space="preserve"> </w:t>
      </w:r>
      <w:r>
        <w:rPr>
          <w:sz w:val="24"/>
        </w:rPr>
        <w:t>material,</w:t>
      </w:r>
      <w:r>
        <w:rPr>
          <w:spacing w:val="-2"/>
          <w:sz w:val="24"/>
        </w:rPr>
        <w:t xml:space="preserve"> </w:t>
      </w:r>
      <w:r>
        <w:rPr>
          <w:sz w:val="24"/>
        </w:rPr>
        <w:t>presenting</w:t>
      </w:r>
      <w:r>
        <w:rPr>
          <w:spacing w:val="-3"/>
          <w:sz w:val="24"/>
        </w:rPr>
        <w:t xml:space="preserve"> </w:t>
      </w:r>
      <w:r>
        <w:rPr>
          <w:sz w:val="24"/>
        </w:rPr>
        <w:t>programs,</w:t>
      </w:r>
      <w:r>
        <w:rPr>
          <w:spacing w:val="-1"/>
          <w:sz w:val="24"/>
        </w:rPr>
        <w:t xml:space="preserve"> </w:t>
      </w:r>
      <w:r>
        <w:rPr>
          <w:sz w:val="24"/>
        </w:rPr>
        <w:t>and</w:t>
      </w:r>
      <w:r>
        <w:rPr>
          <w:spacing w:val="-1"/>
          <w:sz w:val="24"/>
        </w:rPr>
        <w:t xml:space="preserve"> </w:t>
      </w:r>
      <w:r>
        <w:rPr>
          <w:sz w:val="24"/>
        </w:rPr>
        <w:t>developing</w:t>
      </w:r>
      <w:r>
        <w:rPr>
          <w:spacing w:val="-3"/>
          <w:sz w:val="24"/>
        </w:rPr>
        <w:t xml:space="preserve"> </w:t>
      </w:r>
      <w:r>
        <w:rPr>
          <w:sz w:val="24"/>
        </w:rPr>
        <w:t>regulations</w:t>
      </w:r>
      <w:r>
        <w:rPr>
          <w:spacing w:val="-2"/>
          <w:sz w:val="24"/>
        </w:rPr>
        <w:t xml:space="preserve"> </w:t>
      </w:r>
      <w:r>
        <w:rPr>
          <w:sz w:val="24"/>
        </w:rPr>
        <w:t>to implement this responsibility.</w:t>
      </w:r>
    </w:p>
    <w:p w14:paraId="30FC21CB" w14:textId="77777777" w:rsidR="004522D0" w:rsidRDefault="007027E6">
      <w:pPr>
        <w:pStyle w:val="Heading1"/>
        <w:numPr>
          <w:ilvl w:val="0"/>
          <w:numId w:val="1"/>
        </w:numPr>
        <w:tabs>
          <w:tab w:val="left" w:pos="859"/>
        </w:tabs>
        <w:spacing w:line="259" w:lineRule="auto"/>
        <w:ind w:right="143"/>
      </w:pPr>
      <w:r>
        <w:t>POLICY</w:t>
      </w:r>
      <w:r>
        <w:rPr>
          <w:spacing w:val="-17"/>
        </w:rPr>
        <w:t xml:space="preserve"> </w:t>
      </w:r>
      <w:r>
        <w:t>ON</w:t>
      </w:r>
      <w:r>
        <w:rPr>
          <w:spacing w:val="-17"/>
        </w:rPr>
        <w:t xml:space="preserve"> </w:t>
      </w:r>
      <w:r>
        <w:t>POSSESSION,</w:t>
      </w:r>
      <w:r>
        <w:rPr>
          <w:spacing w:val="-16"/>
        </w:rPr>
        <w:t xml:space="preserve"> </w:t>
      </w:r>
      <w:r>
        <w:t>USE,</w:t>
      </w:r>
      <w:r>
        <w:rPr>
          <w:spacing w:val="-17"/>
        </w:rPr>
        <w:t xml:space="preserve"> </w:t>
      </w:r>
      <w:r>
        <w:t>AND</w:t>
      </w:r>
      <w:r>
        <w:rPr>
          <w:spacing w:val="-17"/>
        </w:rPr>
        <w:t xml:space="preserve"> </w:t>
      </w:r>
      <w:r>
        <w:t>SALE</w:t>
      </w:r>
      <w:r>
        <w:rPr>
          <w:spacing w:val="-16"/>
        </w:rPr>
        <w:t xml:space="preserve"> </w:t>
      </w:r>
      <w:r>
        <w:t>OF</w:t>
      </w:r>
      <w:r>
        <w:rPr>
          <w:spacing w:val="-15"/>
        </w:rPr>
        <w:t xml:space="preserve"> </w:t>
      </w:r>
      <w:r>
        <w:t>ALCOHOLIC</w:t>
      </w:r>
      <w:r>
        <w:rPr>
          <w:spacing w:val="-16"/>
        </w:rPr>
        <w:t xml:space="preserve"> </w:t>
      </w:r>
      <w:r>
        <w:t>BEVERAGES</w:t>
      </w:r>
      <w:r>
        <w:rPr>
          <w:spacing w:val="-15"/>
        </w:rPr>
        <w:t xml:space="preserve"> </w:t>
      </w:r>
      <w:r>
        <w:t>AND ILLEGAL DRUGS, AND DRUG ABUSE EDUCATION PROGRAMS</w:t>
      </w:r>
    </w:p>
    <w:p w14:paraId="30FC21CC" w14:textId="77777777" w:rsidR="004522D0" w:rsidRDefault="004522D0">
      <w:pPr>
        <w:pStyle w:val="BodyText"/>
        <w:ind w:left="0"/>
        <w:jc w:val="left"/>
        <w:rPr>
          <w:b/>
          <w:sz w:val="26"/>
        </w:rPr>
      </w:pPr>
    </w:p>
    <w:p w14:paraId="30FC21CD" w14:textId="77777777" w:rsidR="004522D0" w:rsidRDefault="007027E6">
      <w:pPr>
        <w:pStyle w:val="BodyText"/>
        <w:spacing w:line="259" w:lineRule="auto"/>
        <w:ind w:left="139" w:right="141"/>
      </w:pPr>
      <w:r>
        <w:t>MCC recognizes the dangers posed by the abuse of alcoholic beverages and illegal drugs and</w:t>
      </w:r>
      <w:r>
        <w:rPr>
          <w:spacing w:val="-11"/>
        </w:rPr>
        <w:t xml:space="preserve"> </w:t>
      </w:r>
      <w:r>
        <w:t>intends</w:t>
      </w:r>
      <w:r>
        <w:rPr>
          <w:spacing w:val="-12"/>
        </w:rPr>
        <w:t xml:space="preserve"> </w:t>
      </w:r>
      <w:r>
        <w:t>to</w:t>
      </w:r>
      <w:r>
        <w:rPr>
          <w:spacing w:val="-10"/>
        </w:rPr>
        <w:t xml:space="preserve"> </w:t>
      </w:r>
      <w:r>
        <w:t>abide</w:t>
      </w:r>
      <w:r>
        <w:rPr>
          <w:spacing w:val="-8"/>
        </w:rPr>
        <w:t xml:space="preserve"> </w:t>
      </w:r>
      <w:r>
        <w:t>by</w:t>
      </w:r>
      <w:r>
        <w:rPr>
          <w:spacing w:val="-12"/>
        </w:rPr>
        <w:t xml:space="preserve"> </w:t>
      </w:r>
      <w:r>
        <w:t>and</w:t>
      </w:r>
      <w:r>
        <w:rPr>
          <w:spacing w:val="-8"/>
        </w:rPr>
        <w:t xml:space="preserve"> </w:t>
      </w:r>
      <w:r>
        <w:t>strictly</w:t>
      </w:r>
      <w:r>
        <w:rPr>
          <w:spacing w:val="-12"/>
        </w:rPr>
        <w:t xml:space="preserve"> </w:t>
      </w:r>
      <w:r>
        <w:t>enforce</w:t>
      </w:r>
      <w:r>
        <w:rPr>
          <w:spacing w:val="-11"/>
        </w:rPr>
        <w:t xml:space="preserve"> </w:t>
      </w:r>
      <w:r>
        <w:t>all</w:t>
      </w:r>
      <w:r>
        <w:rPr>
          <w:spacing w:val="-13"/>
        </w:rPr>
        <w:t xml:space="preserve"> </w:t>
      </w:r>
      <w:r>
        <w:t>state</w:t>
      </w:r>
      <w:r>
        <w:rPr>
          <w:spacing w:val="-10"/>
        </w:rPr>
        <w:t xml:space="preserve"> </w:t>
      </w:r>
      <w:r>
        <w:t>and</w:t>
      </w:r>
      <w:r>
        <w:rPr>
          <w:spacing w:val="-11"/>
        </w:rPr>
        <w:t xml:space="preserve"> </w:t>
      </w:r>
      <w:r>
        <w:t>federal</w:t>
      </w:r>
      <w:r>
        <w:rPr>
          <w:spacing w:val="-12"/>
        </w:rPr>
        <w:t xml:space="preserve"> </w:t>
      </w:r>
      <w:r>
        <w:t>laws</w:t>
      </w:r>
      <w:r>
        <w:rPr>
          <w:spacing w:val="-9"/>
        </w:rPr>
        <w:t xml:space="preserve"> </w:t>
      </w:r>
      <w:r>
        <w:t>governing</w:t>
      </w:r>
      <w:r>
        <w:rPr>
          <w:spacing w:val="-11"/>
        </w:rPr>
        <w:t xml:space="preserve"> </w:t>
      </w:r>
      <w:r>
        <w:t>possession, use,</w:t>
      </w:r>
      <w:r>
        <w:rPr>
          <w:spacing w:val="-7"/>
        </w:rPr>
        <w:t xml:space="preserve"> </w:t>
      </w:r>
      <w:r>
        <w:t>and</w:t>
      </w:r>
      <w:r>
        <w:rPr>
          <w:spacing w:val="-7"/>
        </w:rPr>
        <w:t xml:space="preserve"> </w:t>
      </w:r>
      <w:r>
        <w:t>sale</w:t>
      </w:r>
      <w:r>
        <w:rPr>
          <w:spacing w:val="-7"/>
        </w:rPr>
        <w:t xml:space="preserve"> </w:t>
      </w:r>
      <w:r>
        <w:t>of</w:t>
      </w:r>
      <w:r>
        <w:rPr>
          <w:spacing w:val="-5"/>
        </w:rPr>
        <w:t xml:space="preserve"> </w:t>
      </w:r>
      <w:r>
        <w:t>alcoholic</w:t>
      </w:r>
      <w:r>
        <w:rPr>
          <w:spacing w:val="-5"/>
        </w:rPr>
        <w:t xml:space="preserve"> </w:t>
      </w:r>
      <w:r>
        <w:t>beverages</w:t>
      </w:r>
      <w:r>
        <w:rPr>
          <w:spacing w:val="-5"/>
        </w:rPr>
        <w:t xml:space="preserve"> </w:t>
      </w:r>
      <w:r>
        <w:t>and</w:t>
      </w:r>
      <w:r>
        <w:rPr>
          <w:spacing w:val="-5"/>
        </w:rPr>
        <w:t xml:space="preserve"> </w:t>
      </w:r>
      <w:r>
        <w:t>illegal</w:t>
      </w:r>
      <w:r>
        <w:rPr>
          <w:spacing w:val="-6"/>
        </w:rPr>
        <w:t xml:space="preserve"> </w:t>
      </w:r>
      <w:r>
        <w:t>drugs,</w:t>
      </w:r>
      <w:r>
        <w:rPr>
          <w:spacing w:val="-5"/>
        </w:rPr>
        <w:t xml:space="preserve"> </w:t>
      </w:r>
      <w:r>
        <w:t>including</w:t>
      </w:r>
      <w:r>
        <w:rPr>
          <w:spacing w:val="-6"/>
        </w:rPr>
        <w:t xml:space="preserve"> </w:t>
      </w:r>
      <w:r>
        <w:t>but</w:t>
      </w:r>
      <w:r>
        <w:rPr>
          <w:spacing w:val="-5"/>
        </w:rPr>
        <w:t xml:space="preserve"> </w:t>
      </w:r>
      <w:r>
        <w:t>not</w:t>
      </w:r>
      <w:r>
        <w:rPr>
          <w:spacing w:val="-7"/>
        </w:rPr>
        <w:t xml:space="preserve"> </w:t>
      </w:r>
      <w:r>
        <w:t>limited</w:t>
      </w:r>
      <w:r>
        <w:rPr>
          <w:spacing w:val="-5"/>
        </w:rPr>
        <w:t xml:space="preserve"> </w:t>
      </w:r>
      <w:r>
        <w:t>to,</w:t>
      </w:r>
      <w:r>
        <w:rPr>
          <w:spacing w:val="-5"/>
        </w:rPr>
        <w:t xml:space="preserve"> </w:t>
      </w:r>
      <w:r>
        <w:t>the</w:t>
      </w:r>
      <w:r>
        <w:rPr>
          <w:spacing w:val="-7"/>
        </w:rPr>
        <w:t xml:space="preserve"> </w:t>
      </w:r>
      <w:r>
        <w:t>Drug Free</w:t>
      </w:r>
      <w:r>
        <w:rPr>
          <w:spacing w:val="-11"/>
        </w:rPr>
        <w:t xml:space="preserve"> </w:t>
      </w:r>
      <w:r>
        <w:t>Workplace</w:t>
      </w:r>
      <w:r>
        <w:rPr>
          <w:spacing w:val="-6"/>
        </w:rPr>
        <w:t xml:space="preserve"> </w:t>
      </w:r>
      <w:r>
        <w:t>Act</w:t>
      </w:r>
      <w:r>
        <w:rPr>
          <w:spacing w:val="-9"/>
        </w:rPr>
        <w:t xml:space="preserve"> </w:t>
      </w:r>
      <w:r>
        <w:t>of</w:t>
      </w:r>
      <w:r>
        <w:rPr>
          <w:spacing w:val="-6"/>
        </w:rPr>
        <w:t xml:space="preserve"> </w:t>
      </w:r>
      <w:r>
        <w:t>1989</w:t>
      </w:r>
      <w:r>
        <w:rPr>
          <w:spacing w:val="-6"/>
        </w:rPr>
        <w:t xml:space="preserve"> </w:t>
      </w:r>
      <w:r>
        <w:t>and</w:t>
      </w:r>
      <w:r>
        <w:rPr>
          <w:spacing w:val="-6"/>
        </w:rPr>
        <w:t xml:space="preserve"> </w:t>
      </w:r>
      <w:r>
        <w:t>the</w:t>
      </w:r>
      <w:r>
        <w:rPr>
          <w:spacing w:val="-6"/>
        </w:rPr>
        <w:t xml:space="preserve"> </w:t>
      </w:r>
      <w:r>
        <w:t>Drug</w:t>
      </w:r>
      <w:r>
        <w:rPr>
          <w:spacing w:val="-8"/>
        </w:rPr>
        <w:t xml:space="preserve"> </w:t>
      </w:r>
      <w:r>
        <w:t>Free</w:t>
      </w:r>
      <w:r>
        <w:rPr>
          <w:spacing w:val="-6"/>
        </w:rPr>
        <w:t xml:space="preserve"> </w:t>
      </w:r>
      <w:r>
        <w:t>Schools</w:t>
      </w:r>
      <w:r>
        <w:rPr>
          <w:spacing w:val="-7"/>
        </w:rPr>
        <w:t xml:space="preserve"> </w:t>
      </w:r>
      <w:r>
        <w:t>and</w:t>
      </w:r>
      <w:r>
        <w:rPr>
          <w:spacing w:val="-6"/>
        </w:rPr>
        <w:t xml:space="preserve"> </w:t>
      </w:r>
      <w:r>
        <w:t>Community</w:t>
      </w:r>
      <w:r>
        <w:rPr>
          <w:spacing w:val="-9"/>
        </w:rPr>
        <w:t xml:space="preserve"> </w:t>
      </w:r>
      <w:r>
        <w:t>Act</w:t>
      </w:r>
      <w:r>
        <w:rPr>
          <w:spacing w:val="-6"/>
        </w:rPr>
        <w:t xml:space="preserve"> </w:t>
      </w:r>
      <w:r>
        <w:t>of</w:t>
      </w:r>
      <w:r>
        <w:rPr>
          <w:spacing w:val="-6"/>
        </w:rPr>
        <w:t xml:space="preserve"> </w:t>
      </w:r>
      <w:r>
        <w:t>1989.</w:t>
      </w:r>
      <w:r>
        <w:rPr>
          <w:spacing w:val="40"/>
        </w:rPr>
        <w:t xml:space="preserve"> </w:t>
      </w:r>
      <w:r>
        <w:t>MCC adopts the following:</w:t>
      </w:r>
    </w:p>
    <w:p w14:paraId="30FC21CE" w14:textId="77777777" w:rsidR="004522D0" w:rsidRDefault="004522D0">
      <w:pPr>
        <w:pStyle w:val="BodyText"/>
        <w:spacing w:before="8"/>
        <w:ind w:left="0"/>
        <w:jc w:val="left"/>
        <w:rPr>
          <w:sz w:val="25"/>
        </w:rPr>
      </w:pPr>
    </w:p>
    <w:p w14:paraId="30FC21D1" w14:textId="78B47CB7" w:rsidR="004522D0" w:rsidRPr="00093796" w:rsidRDefault="007027E6" w:rsidP="00093796">
      <w:pPr>
        <w:pStyle w:val="ListParagraph"/>
        <w:numPr>
          <w:ilvl w:val="1"/>
          <w:numId w:val="1"/>
        </w:numPr>
        <w:tabs>
          <w:tab w:val="left" w:pos="1219"/>
        </w:tabs>
        <w:spacing w:line="259" w:lineRule="auto"/>
        <w:ind w:right="134"/>
        <w:jc w:val="both"/>
        <w:rPr>
          <w:sz w:val="24"/>
        </w:rPr>
      </w:pPr>
      <w:r>
        <w:rPr>
          <w:sz w:val="24"/>
        </w:rPr>
        <w:t>McLennan</w:t>
      </w:r>
      <w:r>
        <w:rPr>
          <w:spacing w:val="-17"/>
          <w:sz w:val="24"/>
        </w:rPr>
        <w:t xml:space="preserve"> </w:t>
      </w:r>
      <w:r>
        <w:rPr>
          <w:sz w:val="24"/>
        </w:rPr>
        <w:t>Community</w:t>
      </w:r>
      <w:r>
        <w:rPr>
          <w:spacing w:val="-17"/>
          <w:sz w:val="24"/>
        </w:rPr>
        <w:t xml:space="preserve"> </w:t>
      </w:r>
      <w:r>
        <w:rPr>
          <w:sz w:val="24"/>
        </w:rPr>
        <w:t>College</w:t>
      </w:r>
      <w:r>
        <w:rPr>
          <w:spacing w:val="-16"/>
          <w:sz w:val="24"/>
        </w:rPr>
        <w:t xml:space="preserve"> </w:t>
      </w:r>
      <w:r>
        <w:rPr>
          <w:sz w:val="24"/>
        </w:rPr>
        <w:t>is</w:t>
      </w:r>
      <w:r>
        <w:rPr>
          <w:spacing w:val="-17"/>
          <w:sz w:val="24"/>
        </w:rPr>
        <w:t xml:space="preserve"> </w:t>
      </w:r>
      <w:r>
        <w:rPr>
          <w:sz w:val="24"/>
        </w:rPr>
        <w:t>a</w:t>
      </w:r>
      <w:r>
        <w:rPr>
          <w:spacing w:val="-17"/>
          <w:sz w:val="24"/>
        </w:rPr>
        <w:t xml:space="preserve"> </w:t>
      </w:r>
      <w:r>
        <w:rPr>
          <w:sz w:val="24"/>
        </w:rPr>
        <w:t>drug-free</w:t>
      </w:r>
      <w:r>
        <w:rPr>
          <w:spacing w:val="-17"/>
          <w:sz w:val="24"/>
        </w:rPr>
        <w:t xml:space="preserve"> </w:t>
      </w:r>
      <w:r>
        <w:rPr>
          <w:sz w:val="24"/>
        </w:rPr>
        <w:t>campus</w:t>
      </w:r>
      <w:r>
        <w:rPr>
          <w:spacing w:val="-16"/>
          <w:sz w:val="24"/>
        </w:rPr>
        <w:t xml:space="preserve"> </w:t>
      </w:r>
      <w:r>
        <w:rPr>
          <w:sz w:val="24"/>
        </w:rPr>
        <w:t>as</w:t>
      </w:r>
      <w:r>
        <w:rPr>
          <w:spacing w:val="-17"/>
          <w:sz w:val="24"/>
        </w:rPr>
        <w:t xml:space="preserve"> </w:t>
      </w:r>
      <w:r>
        <w:rPr>
          <w:sz w:val="24"/>
        </w:rPr>
        <w:t>described</w:t>
      </w:r>
      <w:r>
        <w:rPr>
          <w:spacing w:val="-17"/>
          <w:sz w:val="24"/>
        </w:rPr>
        <w:t xml:space="preserve"> </w:t>
      </w:r>
      <w:r>
        <w:rPr>
          <w:sz w:val="24"/>
        </w:rPr>
        <w:t>by</w:t>
      </w:r>
      <w:r>
        <w:rPr>
          <w:spacing w:val="-16"/>
          <w:sz w:val="24"/>
        </w:rPr>
        <w:t xml:space="preserve"> </w:t>
      </w:r>
      <w:r>
        <w:rPr>
          <w:sz w:val="24"/>
        </w:rPr>
        <w:t>the</w:t>
      </w:r>
      <w:r>
        <w:rPr>
          <w:spacing w:val="-17"/>
          <w:sz w:val="24"/>
        </w:rPr>
        <w:t xml:space="preserve"> </w:t>
      </w:r>
      <w:r>
        <w:rPr>
          <w:sz w:val="24"/>
        </w:rPr>
        <w:t>Federal Drug-Free</w:t>
      </w:r>
      <w:r>
        <w:rPr>
          <w:spacing w:val="-5"/>
          <w:sz w:val="24"/>
        </w:rPr>
        <w:t xml:space="preserve"> </w:t>
      </w:r>
      <w:r>
        <w:rPr>
          <w:sz w:val="24"/>
        </w:rPr>
        <w:t>Schools</w:t>
      </w:r>
      <w:r>
        <w:rPr>
          <w:spacing w:val="-7"/>
          <w:sz w:val="24"/>
        </w:rPr>
        <w:t xml:space="preserve"> </w:t>
      </w:r>
      <w:r>
        <w:rPr>
          <w:sz w:val="24"/>
        </w:rPr>
        <w:t>and</w:t>
      </w:r>
      <w:r>
        <w:rPr>
          <w:spacing w:val="-5"/>
          <w:sz w:val="24"/>
        </w:rPr>
        <w:t xml:space="preserve"> </w:t>
      </w:r>
      <w:r>
        <w:rPr>
          <w:sz w:val="24"/>
        </w:rPr>
        <w:t>Communities</w:t>
      </w:r>
      <w:r>
        <w:rPr>
          <w:spacing w:val="-6"/>
          <w:sz w:val="24"/>
        </w:rPr>
        <w:t xml:space="preserve"> </w:t>
      </w:r>
      <w:r>
        <w:rPr>
          <w:sz w:val="24"/>
        </w:rPr>
        <w:t>Act</w:t>
      </w:r>
      <w:r>
        <w:rPr>
          <w:spacing w:val="-6"/>
          <w:sz w:val="24"/>
        </w:rPr>
        <w:t xml:space="preserve"> </w:t>
      </w:r>
      <w:r>
        <w:rPr>
          <w:sz w:val="24"/>
        </w:rPr>
        <w:t>Amendment</w:t>
      </w:r>
      <w:r>
        <w:rPr>
          <w:spacing w:val="-6"/>
          <w:sz w:val="24"/>
        </w:rPr>
        <w:t xml:space="preserve"> </w:t>
      </w:r>
      <w:r>
        <w:rPr>
          <w:sz w:val="24"/>
        </w:rPr>
        <w:t>of</w:t>
      </w:r>
      <w:r>
        <w:rPr>
          <w:spacing w:val="-5"/>
          <w:sz w:val="24"/>
        </w:rPr>
        <w:t xml:space="preserve"> </w:t>
      </w:r>
      <w:r>
        <w:rPr>
          <w:sz w:val="24"/>
        </w:rPr>
        <w:t>1989.</w:t>
      </w:r>
      <w:r>
        <w:rPr>
          <w:spacing w:val="40"/>
          <w:sz w:val="24"/>
        </w:rPr>
        <w:t xml:space="preserve"> </w:t>
      </w:r>
      <w:r>
        <w:rPr>
          <w:sz w:val="24"/>
        </w:rPr>
        <w:t>It</w:t>
      </w:r>
      <w:r>
        <w:rPr>
          <w:spacing w:val="-6"/>
          <w:sz w:val="24"/>
        </w:rPr>
        <w:t xml:space="preserve"> </w:t>
      </w:r>
      <w:r>
        <w:rPr>
          <w:sz w:val="24"/>
        </w:rPr>
        <w:t>is</w:t>
      </w:r>
      <w:r>
        <w:rPr>
          <w:spacing w:val="-7"/>
          <w:sz w:val="24"/>
        </w:rPr>
        <w:t xml:space="preserve"> </w:t>
      </w:r>
      <w:r>
        <w:rPr>
          <w:sz w:val="24"/>
        </w:rPr>
        <w:t>a</w:t>
      </w:r>
      <w:r>
        <w:rPr>
          <w:spacing w:val="-5"/>
          <w:sz w:val="24"/>
        </w:rPr>
        <w:t xml:space="preserve"> </w:t>
      </w:r>
      <w:r>
        <w:rPr>
          <w:sz w:val="24"/>
        </w:rPr>
        <w:t>violation</w:t>
      </w:r>
      <w:r>
        <w:rPr>
          <w:spacing w:val="-6"/>
          <w:sz w:val="24"/>
        </w:rPr>
        <w:t xml:space="preserve"> </w:t>
      </w:r>
      <w:r>
        <w:rPr>
          <w:sz w:val="24"/>
        </w:rPr>
        <w:t xml:space="preserve">of the General Conduct Policy to possess, attempt to possess, use, transmit or </w:t>
      </w:r>
      <w:r>
        <w:rPr>
          <w:sz w:val="24"/>
        </w:rPr>
        <w:lastRenderedPageBreak/>
        <w:t>distribute</w:t>
      </w:r>
      <w:r>
        <w:rPr>
          <w:spacing w:val="-14"/>
          <w:sz w:val="24"/>
        </w:rPr>
        <w:t xml:space="preserve"> </w:t>
      </w:r>
      <w:r>
        <w:rPr>
          <w:sz w:val="24"/>
        </w:rPr>
        <w:t>(sell)</w:t>
      </w:r>
      <w:r>
        <w:rPr>
          <w:spacing w:val="-14"/>
          <w:sz w:val="24"/>
        </w:rPr>
        <w:t xml:space="preserve"> </w:t>
      </w:r>
      <w:r>
        <w:rPr>
          <w:sz w:val="24"/>
        </w:rPr>
        <w:t>drugs</w:t>
      </w:r>
      <w:r>
        <w:rPr>
          <w:spacing w:val="-13"/>
          <w:sz w:val="24"/>
        </w:rPr>
        <w:t xml:space="preserve"> </w:t>
      </w:r>
      <w:r>
        <w:rPr>
          <w:sz w:val="24"/>
        </w:rPr>
        <w:t>or</w:t>
      </w:r>
      <w:r>
        <w:rPr>
          <w:spacing w:val="-13"/>
          <w:sz w:val="24"/>
        </w:rPr>
        <w:t xml:space="preserve"> </w:t>
      </w:r>
      <w:r>
        <w:rPr>
          <w:sz w:val="24"/>
        </w:rPr>
        <w:t>alcohol</w:t>
      </w:r>
      <w:r>
        <w:rPr>
          <w:spacing w:val="-15"/>
          <w:sz w:val="24"/>
        </w:rPr>
        <w:t xml:space="preserve"> </w:t>
      </w:r>
      <w:r w:rsidRPr="00093796">
        <w:rPr>
          <w:sz w:val="24"/>
          <w:szCs w:val="24"/>
        </w:rPr>
        <w:t>on</w:t>
      </w:r>
      <w:r w:rsidRPr="00093796">
        <w:rPr>
          <w:spacing w:val="-14"/>
          <w:sz w:val="24"/>
          <w:szCs w:val="24"/>
        </w:rPr>
        <w:t xml:space="preserve"> </w:t>
      </w:r>
      <w:r w:rsidRPr="00093796">
        <w:rPr>
          <w:sz w:val="24"/>
          <w:szCs w:val="24"/>
        </w:rPr>
        <w:t>the</w:t>
      </w:r>
      <w:r w:rsidRPr="00093796">
        <w:rPr>
          <w:spacing w:val="-12"/>
          <w:sz w:val="24"/>
          <w:szCs w:val="24"/>
        </w:rPr>
        <w:t xml:space="preserve"> </w:t>
      </w:r>
      <w:r w:rsidRPr="00093796">
        <w:rPr>
          <w:sz w:val="24"/>
          <w:szCs w:val="24"/>
        </w:rPr>
        <w:t>campus</w:t>
      </w:r>
      <w:r w:rsidRPr="00093796">
        <w:rPr>
          <w:spacing w:val="-13"/>
          <w:sz w:val="24"/>
          <w:szCs w:val="24"/>
        </w:rPr>
        <w:t xml:space="preserve"> </w:t>
      </w:r>
      <w:r w:rsidRPr="00093796">
        <w:rPr>
          <w:sz w:val="24"/>
          <w:szCs w:val="24"/>
        </w:rPr>
        <w:t>or</w:t>
      </w:r>
      <w:r w:rsidRPr="00093796">
        <w:rPr>
          <w:spacing w:val="-13"/>
          <w:sz w:val="24"/>
          <w:szCs w:val="24"/>
        </w:rPr>
        <w:t xml:space="preserve"> </w:t>
      </w:r>
      <w:r w:rsidRPr="00093796">
        <w:rPr>
          <w:sz w:val="24"/>
          <w:szCs w:val="24"/>
        </w:rPr>
        <w:t>at</w:t>
      </w:r>
      <w:r w:rsidRPr="00093796">
        <w:rPr>
          <w:spacing w:val="-12"/>
          <w:sz w:val="24"/>
          <w:szCs w:val="24"/>
        </w:rPr>
        <w:t xml:space="preserve"> </w:t>
      </w:r>
      <w:r w:rsidRPr="00093796">
        <w:rPr>
          <w:sz w:val="24"/>
          <w:szCs w:val="24"/>
        </w:rPr>
        <w:t>any</w:t>
      </w:r>
      <w:r w:rsidRPr="00093796">
        <w:rPr>
          <w:spacing w:val="-15"/>
          <w:sz w:val="24"/>
          <w:szCs w:val="24"/>
        </w:rPr>
        <w:t xml:space="preserve"> </w:t>
      </w:r>
      <w:r w:rsidRPr="00093796">
        <w:rPr>
          <w:sz w:val="24"/>
          <w:szCs w:val="24"/>
        </w:rPr>
        <w:t>building,</w:t>
      </w:r>
      <w:r w:rsidRPr="00093796">
        <w:rPr>
          <w:spacing w:val="-14"/>
          <w:sz w:val="24"/>
          <w:szCs w:val="24"/>
        </w:rPr>
        <w:t xml:space="preserve"> </w:t>
      </w:r>
      <w:r w:rsidRPr="00093796">
        <w:rPr>
          <w:sz w:val="24"/>
          <w:szCs w:val="24"/>
        </w:rPr>
        <w:t>facility,</w:t>
      </w:r>
      <w:r w:rsidRPr="00093796">
        <w:rPr>
          <w:spacing w:val="-12"/>
          <w:sz w:val="24"/>
          <w:szCs w:val="24"/>
        </w:rPr>
        <w:t xml:space="preserve"> </w:t>
      </w:r>
      <w:r w:rsidRPr="00093796">
        <w:rPr>
          <w:sz w:val="24"/>
          <w:szCs w:val="24"/>
        </w:rPr>
        <w:t>grounds</w:t>
      </w:r>
      <w:r w:rsidR="00093796" w:rsidRPr="00093796">
        <w:rPr>
          <w:sz w:val="24"/>
          <w:szCs w:val="24"/>
        </w:rPr>
        <w:t xml:space="preserve"> </w:t>
      </w:r>
      <w:r w:rsidRPr="00093796">
        <w:rPr>
          <w:sz w:val="24"/>
          <w:szCs w:val="24"/>
        </w:rPr>
        <w:t>or</w:t>
      </w:r>
      <w:r w:rsidRPr="00093796">
        <w:rPr>
          <w:spacing w:val="-8"/>
          <w:sz w:val="24"/>
          <w:szCs w:val="24"/>
        </w:rPr>
        <w:t xml:space="preserve"> </w:t>
      </w:r>
      <w:r w:rsidRPr="00093796">
        <w:rPr>
          <w:sz w:val="24"/>
          <w:szCs w:val="24"/>
        </w:rPr>
        <w:t>other</w:t>
      </w:r>
      <w:r w:rsidRPr="00093796">
        <w:rPr>
          <w:spacing w:val="-8"/>
          <w:sz w:val="24"/>
          <w:szCs w:val="24"/>
        </w:rPr>
        <w:t xml:space="preserve"> </w:t>
      </w:r>
      <w:r w:rsidRPr="00093796">
        <w:rPr>
          <w:sz w:val="24"/>
          <w:szCs w:val="24"/>
        </w:rPr>
        <w:t>property</w:t>
      </w:r>
      <w:r w:rsidRPr="00093796">
        <w:rPr>
          <w:spacing w:val="-10"/>
          <w:sz w:val="24"/>
          <w:szCs w:val="24"/>
        </w:rPr>
        <w:t xml:space="preserve"> </w:t>
      </w:r>
      <w:r w:rsidRPr="00093796">
        <w:rPr>
          <w:sz w:val="24"/>
          <w:szCs w:val="24"/>
        </w:rPr>
        <w:t>owned,</w:t>
      </w:r>
      <w:r w:rsidRPr="00093796">
        <w:rPr>
          <w:spacing w:val="-7"/>
          <w:sz w:val="24"/>
          <w:szCs w:val="24"/>
        </w:rPr>
        <w:t xml:space="preserve"> </w:t>
      </w:r>
      <w:r w:rsidRPr="00093796">
        <w:rPr>
          <w:sz w:val="24"/>
          <w:szCs w:val="24"/>
        </w:rPr>
        <w:t>leased</w:t>
      </w:r>
      <w:r w:rsidRPr="00093796">
        <w:rPr>
          <w:spacing w:val="-7"/>
          <w:sz w:val="24"/>
          <w:szCs w:val="24"/>
        </w:rPr>
        <w:t xml:space="preserve"> </w:t>
      </w:r>
      <w:r w:rsidRPr="00093796">
        <w:rPr>
          <w:sz w:val="24"/>
          <w:szCs w:val="24"/>
        </w:rPr>
        <w:t>or</w:t>
      </w:r>
      <w:r w:rsidRPr="00093796">
        <w:rPr>
          <w:spacing w:val="-8"/>
          <w:sz w:val="24"/>
          <w:szCs w:val="24"/>
        </w:rPr>
        <w:t xml:space="preserve"> </w:t>
      </w:r>
      <w:r w:rsidRPr="00093796">
        <w:rPr>
          <w:sz w:val="24"/>
          <w:szCs w:val="24"/>
        </w:rPr>
        <w:t>controlled</w:t>
      </w:r>
      <w:r w:rsidRPr="00093796">
        <w:rPr>
          <w:spacing w:val="-9"/>
          <w:sz w:val="24"/>
          <w:szCs w:val="24"/>
        </w:rPr>
        <w:t xml:space="preserve"> </w:t>
      </w:r>
      <w:r w:rsidRPr="00093796">
        <w:rPr>
          <w:sz w:val="24"/>
          <w:szCs w:val="24"/>
        </w:rPr>
        <w:t>by</w:t>
      </w:r>
      <w:r w:rsidRPr="00093796">
        <w:rPr>
          <w:spacing w:val="-10"/>
          <w:sz w:val="24"/>
          <w:szCs w:val="24"/>
        </w:rPr>
        <w:t xml:space="preserve"> </w:t>
      </w:r>
      <w:r w:rsidRPr="00093796">
        <w:rPr>
          <w:sz w:val="24"/>
          <w:szCs w:val="24"/>
        </w:rPr>
        <w:t>the</w:t>
      </w:r>
      <w:r w:rsidRPr="00093796">
        <w:rPr>
          <w:spacing w:val="-7"/>
          <w:sz w:val="24"/>
          <w:szCs w:val="24"/>
        </w:rPr>
        <w:t xml:space="preserve"> </w:t>
      </w:r>
      <w:r w:rsidRPr="00093796">
        <w:rPr>
          <w:sz w:val="24"/>
          <w:szCs w:val="24"/>
        </w:rPr>
        <w:t>institution.</w:t>
      </w:r>
      <w:r w:rsidRPr="00093796">
        <w:rPr>
          <w:spacing w:val="40"/>
          <w:sz w:val="24"/>
          <w:szCs w:val="24"/>
        </w:rPr>
        <w:t xml:space="preserve"> </w:t>
      </w:r>
      <w:r w:rsidRPr="00093796">
        <w:rPr>
          <w:sz w:val="24"/>
          <w:szCs w:val="24"/>
        </w:rPr>
        <w:t>Policy</w:t>
      </w:r>
      <w:r w:rsidRPr="00093796">
        <w:rPr>
          <w:spacing w:val="-10"/>
          <w:sz w:val="24"/>
          <w:szCs w:val="24"/>
        </w:rPr>
        <w:t xml:space="preserve"> </w:t>
      </w:r>
      <w:r w:rsidRPr="00093796">
        <w:rPr>
          <w:sz w:val="24"/>
          <w:szCs w:val="24"/>
        </w:rPr>
        <w:t>details</w:t>
      </w:r>
      <w:r w:rsidRPr="00093796">
        <w:rPr>
          <w:spacing w:val="-8"/>
          <w:sz w:val="24"/>
          <w:szCs w:val="24"/>
        </w:rPr>
        <w:t xml:space="preserve"> </w:t>
      </w:r>
      <w:r w:rsidRPr="00093796">
        <w:rPr>
          <w:sz w:val="24"/>
          <w:szCs w:val="24"/>
        </w:rPr>
        <w:t xml:space="preserve">are described in the </w:t>
      </w:r>
      <w:r w:rsidRPr="00093796">
        <w:rPr>
          <w:i/>
          <w:sz w:val="24"/>
          <w:szCs w:val="24"/>
        </w:rPr>
        <w:t>Highlander Guide</w:t>
      </w:r>
      <w:r w:rsidRPr="00093796">
        <w:rPr>
          <w:sz w:val="24"/>
          <w:szCs w:val="24"/>
        </w:rPr>
        <w:t>.</w:t>
      </w:r>
    </w:p>
    <w:p w14:paraId="30FC21D2" w14:textId="77777777" w:rsidR="004522D0" w:rsidRDefault="004522D0">
      <w:pPr>
        <w:pStyle w:val="BodyText"/>
        <w:spacing w:before="9"/>
        <w:ind w:left="0"/>
        <w:jc w:val="left"/>
        <w:rPr>
          <w:sz w:val="25"/>
        </w:rPr>
      </w:pPr>
    </w:p>
    <w:p w14:paraId="30FC21D3" w14:textId="77777777" w:rsidR="004522D0" w:rsidRDefault="007027E6">
      <w:pPr>
        <w:pStyle w:val="ListParagraph"/>
        <w:numPr>
          <w:ilvl w:val="1"/>
          <w:numId w:val="1"/>
        </w:numPr>
        <w:tabs>
          <w:tab w:val="left" w:pos="1219"/>
        </w:tabs>
        <w:spacing w:line="259" w:lineRule="auto"/>
        <w:ind w:right="135"/>
        <w:jc w:val="both"/>
        <w:rPr>
          <w:sz w:val="24"/>
        </w:rPr>
      </w:pPr>
      <w:r>
        <w:rPr>
          <w:sz w:val="24"/>
        </w:rPr>
        <w:t>Campus Police, in concert with Student Support Services, will develop appropriate materials to be distributed to all students and employees explaining state and federal laws on the use, possession, and sale of alcohol and illegal drugs on and off campus at college activities and will present educational programs on alcohol and drug abuse.</w:t>
      </w:r>
    </w:p>
    <w:p w14:paraId="30FC21D4" w14:textId="77777777" w:rsidR="004522D0" w:rsidRDefault="007027E6">
      <w:pPr>
        <w:pStyle w:val="ListParagraph"/>
        <w:numPr>
          <w:ilvl w:val="1"/>
          <w:numId w:val="1"/>
        </w:numPr>
        <w:tabs>
          <w:tab w:val="left" w:pos="1219"/>
        </w:tabs>
        <w:spacing w:before="200" w:line="259" w:lineRule="auto"/>
        <w:ind w:right="139"/>
        <w:jc w:val="both"/>
        <w:rPr>
          <w:sz w:val="24"/>
        </w:rPr>
      </w:pPr>
      <w:r>
        <w:rPr>
          <w:sz w:val="24"/>
        </w:rPr>
        <w:t>Students who violate state</w:t>
      </w:r>
      <w:r>
        <w:rPr>
          <w:spacing w:val="-1"/>
          <w:sz w:val="24"/>
        </w:rPr>
        <w:t xml:space="preserve"> </w:t>
      </w:r>
      <w:r>
        <w:rPr>
          <w:sz w:val="24"/>
        </w:rPr>
        <w:t>or</w:t>
      </w:r>
      <w:r>
        <w:rPr>
          <w:spacing w:val="-2"/>
          <w:sz w:val="24"/>
        </w:rPr>
        <w:t xml:space="preserve"> </w:t>
      </w:r>
      <w:r>
        <w:rPr>
          <w:sz w:val="24"/>
        </w:rPr>
        <w:t>federal</w:t>
      </w:r>
      <w:r>
        <w:rPr>
          <w:spacing w:val="-1"/>
          <w:sz w:val="24"/>
        </w:rPr>
        <w:t xml:space="preserve"> </w:t>
      </w:r>
      <w:r>
        <w:rPr>
          <w:sz w:val="24"/>
        </w:rPr>
        <w:t>law</w:t>
      </w:r>
      <w:r>
        <w:rPr>
          <w:spacing w:val="-2"/>
          <w:sz w:val="24"/>
        </w:rPr>
        <w:t xml:space="preserve"> </w:t>
      </w:r>
      <w:r>
        <w:rPr>
          <w:sz w:val="24"/>
        </w:rPr>
        <w:t>or</w:t>
      </w:r>
      <w:r>
        <w:rPr>
          <w:spacing w:val="-1"/>
          <w:sz w:val="24"/>
        </w:rPr>
        <w:t xml:space="preserve"> </w:t>
      </w:r>
      <w:r>
        <w:rPr>
          <w:sz w:val="24"/>
        </w:rPr>
        <w:t>the college's</w:t>
      </w:r>
      <w:r>
        <w:rPr>
          <w:spacing w:val="-1"/>
          <w:sz w:val="24"/>
        </w:rPr>
        <w:t xml:space="preserve"> </w:t>
      </w:r>
      <w:r>
        <w:rPr>
          <w:sz w:val="24"/>
        </w:rPr>
        <w:t>alcohol</w:t>
      </w:r>
      <w:r>
        <w:rPr>
          <w:spacing w:val="-1"/>
          <w:sz w:val="24"/>
        </w:rPr>
        <w:t xml:space="preserve"> </w:t>
      </w:r>
      <w:r>
        <w:rPr>
          <w:sz w:val="24"/>
        </w:rPr>
        <w:t>and drug</w:t>
      </w:r>
      <w:r>
        <w:rPr>
          <w:spacing w:val="-1"/>
          <w:sz w:val="24"/>
        </w:rPr>
        <w:t xml:space="preserve"> </w:t>
      </w:r>
      <w:r>
        <w:rPr>
          <w:sz w:val="24"/>
        </w:rPr>
        <w:t>policy on</w:t>
      </w:r>
      <w:r>
        <w:rPr>
          <w:spacing w:val="-3"/>
          <w:sz w:val="24"/>
        </w:rPr>
        <w:t xml:space="preserve"> </w:t>
      </w:r>
      <w:r>
        <w:rPr>
          <w:sz w:val="24"/>
        </w:rPr>
        <w:t>campus</w:t>
      </w:r>
      <w:r>
        <w:rPr>
          <w:spacing w:val="-6"/>
          <w:sz w:val="24"/>
        </w:rPr>
        <w:t xml:space="preserve"> </w:t>
      </w:r>
      <w:r>
        <w:rPr>
          <w:sz w:val="24"/>
        </w:rPr>
        <w:t>or</w:t>
      </w:r>
      <w:r>
        <w:rPr>
          <w:spacing w:val="-6"/>
          <w:sz w:val="24"/>
        </w:rPr>
        <w:t xml:space="preserve"> </w:t>
      </w:r>
      <w:r>
        <w:rPr>
          <w:sz w:val="24"/>
        </w:rPr>
        <w:t>at</w:t>
      </w:r>
      <w:r>
        <w:rPr>
          <w:spacing w:val="-5"/>
          <w:sz w:val="24"/>
        </w:rPr>
        <w:t xml:space="preserve"> </w:t>
      </w:r>
      <w:r>
        <w:rPr>
          <w:sz w:val="24"/>
        </w:rPr>
        <w:t>college</w:t>
      </w:r>
      <w:r>
        <w:rPr>
          <w:spacing w:val="-3"/>
          <w:sz w:val="24"/>
        </w:rPr>
        <w:t xml:space="preserve"> </w:t>
      </w:r>
      <w:r>
        <w:rPr>
          <w:sz w:val="24"/>
        </w:rPr>
        <w:t>activities</w:t>
      </w:r>
      <w:r>
        <w:rPr>
          <w:spacing w:val="-3"/>
          <w:sz w:val="24"/>
        </w:rPr>
        <w:t xml:space="preserve"> </w:t>
      </w:r>
      <w:r>
        <w:rPr>
          <w:sz w:val="24"/>
        </w:rPr>
        <w:t>off-campus</w:t>
      </w:r>
      <w:r>
        <w:rPr>
          <w:spacing w:val="-8"/>
          <w:sz w:val="24"/>
        </w:rPr>
        <w:t xml:space="preserve"> </w:t>
      </w:r>
      <w:r>
        <w:rPr>
          <w:sz w:val="24"/>
        </w:rPr>
        <w:t>are</w:t>
      </w:r>
      <w:r>
        <w:rPr>
          <w:spacing w:val="-3"/>
          <w:sz w:val="24"/>
        </w:rPr>
        <w:t xml:space="preserve"> </w:t>
      </w:r>
      <w:r>
        <w:rPr>
          <w:sz w:val="24"/>
        </w:rPr>
        <w:t>subject</w:t>
      </w:r>
      <w:r>
        <w:rPr>
          <w:spacing w:val="-5"/>
          <w:sz w:val="24"/>
        </w:rPr>
        <w:t xml:space="preserve"> </w:t>
      </w:r>
      <w:r>
        <w:rPr>
          <w:sz w:val="24"/>
        </w:rPr>
        <w:t>to</w:t>
      </w:r>
      <w:r>
        <w:rPr>
          <w:spacing w:val="-5"/>
          <w:sz w:val="24"/>
        </w:rPr>
        <w:t xml:space="preserve"> </w:t>
      </w:r>
      <w:r>
        <w:rPr>
          <w:sz w:val="24"/>
        </w:rPr>
        <w:t>prosecution</w:t>
      </w:r>
      <w:r>
        <w:rPr>
          <w:spacing w:val="-4"/>
          <w:sz w:val="24"/>
        </w:rPr>
        <w:t xml:space="preserve"> </w:t>
      </w:r>
      <w:r>
        <w:rPr>
          <w:sz w:val="24"/>
        </w:rPr>
        <w:t>by</w:t>
      </w:r>
      <w:r>
        <w:rPr>
          <w:spacing w:val="-6"/>
          <w:sz w:val="24"/>
        </w:rPr>
        <w:t xml:space="preserve"> </w:t>
      </w:r>
      <w:r>
        <w:rPr>
          <w:sz w:val="24"/>
        </w:rPr>
        <w:t>local, state, federal officials and are subject to discipline where appropriate.</w:t>
      </w:r>
    </w:p>
    <w:p w14:paraId="30FC21D5" w14:textId="77777777" w:rsidR="004522D0" w:rsidRDefault="007027E6">
      <w:pPr>
        <w:pStyle w:val="ListParagraph"/>
        <w:numPr>
          <w:ilvl w:val="1"/>
          <w:numId w:val="1"/>
        </w:numPr>
        <w:tabs>
          <w:tab w:val="left" w:pos="1219"/>
        </w:tabs>
        <w:spacing w:before="201" w:line="259" w:lineRule="auto"/>
        <w:ind w:right="137"/>
        <w:jc w:val="both"/>
        <w:rPr>
          <w:sz w:val="24"/>
        </w:rPr>
      </w:pPr>
      <w:r>
        <w:rPr>
          <w:sz w:val="24"/>
        </w:rPr>
        <w:t>All</w:t>
      </w:r>
      <w:r>
        <w:rPr>
          <w:spacing w:val="-14"/>
          <w:sz w:val="24"/>
        </w:rPr>
        <w:t xml:space="preserve"> </w:t>
      </w:r>
      <w:r>
        <w:rPr>
          <w:sz w:val="24"/>
        </w:rPr>
        <w:t>employees</w:t>
      </w:r>
      <w:r>
        <w:rPr>
          <w:spacing w:val="-13"/>
          <w:sz w:val="24"/>
        </w:rPr>
        <w:t xml:space="preserve"> </w:t>
      </w:r>
      <w:r>
        <w:rPr>
          <w:sz w:val="24"/>
        </w:rPr>
        <w:t>directly</w:t>
      </w:r>
      <w:r>
        <w:rPr>
          <w:spacing w:val="-15"/>
          <w:sz w:val="24"/>
        </w:rPr>
        <w:t xml:space="preserve"> </w:t>
      </w:r>
      <w:r>
        <w:rPr>
          <w:sz w:val="24"/>
        </w:rPr>
        <w:t>engaged</w:t>
      </w:r>
      <w:r>
        <w:rPr>
          <w:spacing w:val="-13"/>
          <w:sz w:val="24"/>
        </w:rPr>
        <w:t xml:space="preserve"> </w:t>
      </w:r>
      <w:r>
        <w:rPr>
          <w:sz w:val="24"/>
        </w:rPr>
        <w:t>in</w:t>
      </w:r>
      <w:r>
        <w:rPr>
          <w:spacing w:val="-15"/>
          <w:sz w:val="24"/>
        </w:rPr>
        <w:t xml:space="preserve"> </w:t>
      </w:r>
      <w:r>
        <w:rPr>
          <w:sz w:val="24"/>
        </w:rPr>
        <w:t>performance</w:t>
      </w:r>
      <w:r>
        <w:rPr>
          <w:spacing w:val="-13"/>
          <w:sz w:val="24"/>
        </w:rPr>
        <w:t xml:space="preserve"> </w:t>
      </w:r>
      <w:r>
        <w:rPr>
          <w:sz w:val="24"/>
        </w:rPr>
        <w:t>of</w:t>
      </w:r>
      <w:r>
        <w:rPr>
          <w:spacing w:val="-11"/>
          <w:sz w:val="24"/>
        </w:rPr>
        <w:t xml:space="preserve"> </w:t>
      </w:r>
      <w:r>
        <w:rPr>
          <w:sz w:val="24"/>
        </w:rPr>
        <w:t>work</w:t>
      </w:r>
      <w:r>
        <w:rPr>
          <w:spacing w:val="-13"/>
          <w:sz w:val="24"/>
        </w:rPr>
        <w:t xml:space="preserve"> </w:t>
      </w:r>
      <w:r>
        <w:rPr>
          <w:sz w:val="24"/>
        </w:rPr>
        <w:t>pursuant</w:t>
      </w:r>
      <w:r>
        <w:rPr>
          <w:spacing w:val="-14"/>
          <w:sz w:val="24"/>
        </w:rPr>
        <w:t xml:space="preserve"> </w:t>
      </w:r>
      <w:r>
        <w:rPr>
          <w:sz w:val="24"/>
        </w:rPr>
        <w:t>to</w:t>
      </w:r>
      <w:r>
        <w:rPr>
          <w:spacing w:val="-12"/>
          <w:sz w:val="24"/>
        </w:rPr>
        <w:t xml:space="preserve"> </w:t>
      </w:r>
      <w:r>
        <w:rPr>
          <w:sz w:val="24"/>
        </w:rPr>
        <w:t>the</w:t>
      </w:r>
      <w:r>
        <w:rPr>
          <w:spacing w:val="-13"/>
          <w:sz w:val="24"/>
        </w:rPr>
        <w:t xml:space="preserve"> </w:t>
      </w:r>
      <w:r>
        <w:rPr>
          <w:sz w:val="24"/>
        </w:rPr>
        <w:t>provisions of a federal grant or federal contract in excess of $25,000 and students who are Pell Grant recipients must notify the college within five days of any criminal drug statute conviction for a violation occurring on or off college premises while conducting college business or activities.</w:t>
      </w:r>
      <w:r>
        <w:rPr>
          <w:spacing w:val="40"/>
          <w:sz w:val="24"/>
        </w:rPr>
        <w:t xml:space="preserve"> </w:t>
      </w:r>
      <w:r>
        <w:rPr>
          <w:sz w:val="24"/>
        </w:rPr>
        <w:t>The College will within ten days after receiving such notice inform the federal agency providing the grant of such conviction.</w:t>
      </w:r>
      <w:r>
        <w:rPr>
          <w:spacing w:val="40"/>
          <w:sz w:val="24"/>
        </w:rPr>
        <w:t xml:space="preserve"> </w:t>
      </w:r>
      <w:r>
        <w:rPr>
          <w:sz w:val="24"/>
        </w:rPr>
        <w:t>Within</w:t>
      </w:r>
      <w:r>
        <w:rPr>
          <w:spacing w:val="-10"/>
          <w:sz w:val="24"/>
        </w:rPr>
        <w:t xml:space="preserve"> </w:t>
      </w:r>
      <w:r>
        <w:rPr>
          <w:sz w:val="24"/>
        </w:rPr>
        <w:t>30</w:t>
      </w:r>
      <w:r>
        <w:rPr>
          <w:spacing w:val="-9"/>
          <w:sz w:val="24"/>
        </w:rPr>
        <w:t xml:space="preserve"> </w:t>
      </w:r>
      <w:r>
        <w:rPr>
          <w:sz w:val="24"/>
        </w:rPr>
        <w:t>days</w:t>
      </w:r>
      <w:r>
        <w:rPr>
          <w:spacing w:val="-8"/>
          <w:sz w:val="24"/>
        </w:rPr>
        <w:t xml:space="preserve"> </w:t>
      </w:r>
      <w:r>
        <w:rPr>
          <w:sz w:val="24"/>
        </w:rPr>
        <w:t>following</w:t>
      </w:r>
      <w:r>
        <w:rPr>
          <w:spacing w:val="-9"/>
          <w:sz w:val="24"/>
        </w:rPr>
        <w:t xml:space="preserve"> </w:t>
      </w:r>
      <w:r>
        <w:rPr>
          <w:sz w:val="24"/>
        </w:rPr>
        <w:t>the</w:t>
      </w:r>
      <w:r>
        <w:rPr>
          <w:spacing w:val="-9"/>
          <w:sz w:val="24"/>
        </w:rPr>
        <w:t xml:space="preserve"> </w:t>
      </w:r>
      <w:r>
        <w:rPr>
          <w:sz w:val="24"/>
        </w:rPr>
        <w:t>notification</w:t>
      </w:r>
      <w:r>
        <w:rPr>
          <w:spacing w:val="-9"/>
          <w:sz w:val="24"/>
        </w:rPr>
        <w:t xml:space="preserve"> </w:t>
      </w:r>
      <w:r>
        <w:rPr>
          <w:sz w:val="24"/>
        </w:rPr>
        <w:t>of</w:t>
      </w:r>
      <w:r>
        <w:rPr>
          <w:spacing w:val="-7"/>
          <w:sz w:val="24"/>
        </w:rPr>
        <w:t xml:space="preserve"> </w:t>
      </w:r>
      <w:r>
        <w:rPr>
          <w:sz w:val="24"/>
        </w:rPr>
        <w:t>the</w:t>
      </w:r>
      <w:r>
        <w:rPr>
          <w:spacing w:val="-9"/>
          <w:sz w:val="24"/>
        </w:rPr>
        <w:t xml:space="preserve"> </w:t>
      </w:r>
      <w:r>
        <w:rPr>
          <w:sz w:val="24"/>
        </w:rPr>
        <w:t>conviction,</w:t>
      </w:r>
      <w:r>
        <w:rPr>
          <w:spacing w:val="-12"/>
          <w:sz w:val="24"/>
        </w:rPr>
        <w:t xml:space="preserve"> </w:t>
      </w:r>
      <w:r>
        <w:rPr>
          <w:sz w:val="24"/>
        </w:rPr>
        <w:t>appropriate disciplinary action will be taken against such employee or students.</w:t>
      </w:r>
      <w:r>
        <w:rPr>
          <w:spacing w:val="40"/>
          <w:sz w:val="24"/>
        </w:rPr>
        <w:t xml:space="preserve"> </w:t>
      </w:r>
      <w:r>
        <w:rPr>
          <w:sz w:val="24"/>
        </w:rPr>
        <w:t>Employees or students may</w:t>
      </w:r>
      <w:r>
        <w:rPr>
          <w:spacing w:val="-1"/>
          <w:sz w:val="24"/>
        </w:rPr>
        <w:t xml:space="preserve"> </w:t>
      </w:r>
      <w:r>
        <w:rPr>
          <w:sz w:val="24"/>
        </w:rPr>
        <w:t>be required, at their own expense, to participate satisfactorily</w:t>
      </w:r>
      <w:r>
        <w:rPr>
          <w:spacing w:val="-1"/>
          <w:sz w:val="24"/>
        </w:rPr>
        <w:t xml:space="preserve"> </w:t>
      </w:r>
      <w:r>
        <w:rPr>
          <w:sz w:val="24"/>
        </w:rPr>
        <w:t>in a substance abuse assistance or rehabilitation program.</w:t>
      </w:r>
    </w:p>
    <w:p w14:paraId="30FC21D6" w14:textId="77777777" w:rsidR="004522D0" w:rsidRDefault="007027E6">
      <w:pPr>
        <w:pStyle w:val="Heading1"/>
        <w:numPr>
          <w:ilvl w:val="0"/>
          <w:numId w:val="1"/>
        </w:numPr>
        <w:tabs>
          <w:tab w:val="left" w:pos="859"/>
        </w:tabs>
        <w:spacing w:before="197" w:line="259" w:lineRule="auto"/>
        <w:ind w:right="137"/>
      </w:pPr>
      <w:r>
        <w:t>POLICY ON GATHERING CRIME STATISTICS CONCERNING CRIME ON THE</w:t>
      </w:r>
      <w:r>
        <w:rPr>
          <w:spacing w:val="40"/>
        </w:rPr>
        <w:t xml:space="preserve"> </w:t>
      </w:r>
      <w:r>
        <w:rPr>
          <w:spacing w:val="-2"/>
        </w:rPr>
        <w:t>CAMPUS</w:t>
      </w:r>
    </w:p>
    <w:p w14:paraId="30FC21D7" w14:textId="77777777" w:rsidR="004522D0" w:rsidRDefault="007027E6">
      <w:pPr>
        <w:pStyle w:val="ListParagraph"/>
        <w:numPr>
          <w:ilvl w:val="1"/>
          <w:numId w:val="1"/>
        </w:numPr>
        <w:tabs>
          <w:tab w:val="left" w:pos="1219"/>
        </w:tabs>
        <w:spacing w:before="198" w:line="259" w:lineRule="auto"/>
        <w:ind w:right="144"/>
        <w:jc w:val="both"/>
        <w:rPr>
          <w:sz w:val="24"/>
        </w:rPr>
      </w:pPr>
      <w:r>
        <w:rPr>
          <w:sz w:val="24"/>
        </w:rPr>
        <w:t>Campus Police will be responsible for the gathering of statistics concerning the occurrence of crime on campus which has been reported to Campus Police authorities or local police agencies.</w:t>
      </w:r>
    </w:p>
    <w:p w14:paraId="30FC21D8" w14:textId="77777777" w:rsidR="004522D0" w:rsidRDefault="007027E6">
      <w:pPr>
        <w:pStyle w:val="ListParagraph"/>
        <w:numPr>
          <w:ilvl w:val="1"/>
          <w:numId w:val="1"/>
        </w:numPr>
        <w:tabs>
          <w:tab w:val="left" w:pos="1218"/>
        </w:tabs>
        <w:spacing w:before="201"/>
        <w:ind w:left="1218" w:hanging="359"/>
        <w:rPr>
          <w:sz w:val="24"/>
        </w:rPr>
      </w:pPr>
      <w:r>
        <w:rPr>
          <w:spacing w:val="-2"/>
          <w:sz w:val="24"/>
        </w:rPr>
        <w:t>Definitions</w:t>
      </w:r>
    </w:p>
    <w:p w14:paraId="30FC21D9" w14:textId="77777777" w:rsidR="004522D0" w:rsidRDefault="007027E6">
      <w:pPr>
        <w:pStyle w:val="ListParagraph"/>
        <w:numPr>
          <w:ilvl w:val="2"/>
          <w:numId w:val="1"/>
        </w:numPr>
        <w:tabs>
          <w:tab w:val="left" w:pos="2027"/>
          <w:tab w:val="left" w:pos="2030"/>
        </w:tabs>
        <w:spacing w:before="223"/>
        <w:ind w:right="141"/>
        <w:jc w:val="both"/>
        <w:rPr>
          <w:sz w:val="24"/>
        </w:rPr>
      </w:pPr>
      <w:r>
        <w:rPr>
          <w:sz w:val="24"/>
        </w:rPr>
        <w:t>"Reported"</w:t>
      </w:r>
      <w:r>
        <w:rPr>
          <w:spacing w:val="-12"/>
          <w:sz w:val="24"/>
        </w:rPr>
        <w:t xml:space="preserve"> </w:t>
      </w:r>
      <w:r>
        <w:rPr>
          <w:sz w:val="24"/>
        </w:rPr>
        <w:t>is</w:t>
      </w:r>
      <w:r>
        <w:rPr>
          <w:spacing w:val="-15"/>
          <w:sz w:val="24"/>
        </w:rPr>
        <w:t xml:space="preserve"> </w:t>
      </w:r>
      <w:r>
        <w:rPr>
          <w:sz w:val="24"/>
        </w:rPr>
        <w:t>defined</w:t>
      </w:r>
      <w:r>
        <w:rPr>
          <w:spacing w:val="-14"/>
          <w:sz w:val="24"/>
        </w:rPr>
        <w:t xml:space="preserve"> </w:t>
      </w:r>
      <w:r>
        <w:rPr>
          <w:sz w:val="24"/>
        </w:rPr>
        <w:t>as</w:t>
      </w:r>
      <w:r>
        <w:rPr>
          <w:spacing w:val="-13"/>
          <w:sz w:val="24"/>
        </w:rPr>
        <w:t xml:space="preserve"> </w:t>
      </w:r>
      <w:r>
        <w:rPr>
          <w:sz w:val="24"/>
        </w:rPr>
        <w:t>an</w:t>
      </w:r>
      <w:r>
        <w:rPr>
          <w:spacing w:val="-14"/>
          <w:sz w:val="24"/>
        </w:rPr>
        <w:t xml:space="preserve"> </w:t>
      </w:r>
      <w:r>
        <w:rPr>
          <w:sz w:val="24"/>
        </w:rPr>
        <w:t>official</w:t>
      </w:r>
      <w:r>
        <w:rPr>
          <w:spacing w:val="-15"/>
          <w:sz w:val="24"/>
        </w:rPr>
        <w:t xml:space="preserve"> </w:t>
      </w:r>
      <w:r>
        <w:rPr>
          <w:sz w:val="24"/>
        </w:rPr>
        <w:t>designation</w:t>
      </w:r>
      <w:r>
        <w:rPr>
          <w:spacing w:val="-12"/>
          <w:sz w:val="24"/>
        </w:rPr>
        <w:t xml:space="preserve"> </w:t>
      </w:r>
      <w:r>
        <w:rPr>
          <w:sz w:val="24"/>
        </w:rPr>
        <w:t>by</w:t>
      </w:r>
      <w:r>
        <w:rPr>
          <w:spacing w:val="-15"/>
          <w:sz w:val="24"/>
        </w:rPr>
        <w:t xml:space="preserve"> </w:t>
      </w:r>
      <w:r>
        <w:rPr>
          <w:sz w:val="24"/>
        </w:rPr>
        <w:t>a</w:t>
      </w:r>
      <w:r>
        <w:rPr>
          <w:spacing w:val="-12"/>
          <w:sz w:val="24"/>
        </w:rPr>
        <w:t xml:space="preserve"> </w:t>
      </w:r>
      <w:r>
        <w:rPr>
          <w:sz w:val="24"/>
        </w:rPr>
        <w:t>security</w:t>
      </w:r>
      <w:r>
        <w:rPr>
          <w:spacing w:val="-14"/>
          <w:sz w:val="24"/>
        </w:rPr>
        <w:t xml:space="preserve"> </w:t>
      </w:r>
      <w:r>
        <w:rPr>
          <w:sz w:val="24"/>
        </w:rPr>
        <w:t>officer,</w:t>
      </w:r>
      <w:r>
        <w:rPr>
          <w:spacing w:val="-17"/>
          <w:sz w:val="24"/>
        </w:rPr>
        <w:t xml:space="preserve"> </w:t>
      </w:r>
      <w:r>
        <w:rPr>
          <w:sz w:val="24"/>
        </w:rPr>
        <w:t>public safety</w:t>
      </w:r>
      <w:r>
        <w:rPr>
          <w:spacing w:val="-13"/>
          <w:sz w:val="24"/>
        </w:rPr>
        <w:t xml:space="preserve"> </w:t>
      </w:r>
      <w:r>
        <w:rPr>
          <w:sz w:val="24"/>
        </w:rPr>
        <w:t>official,</w:t>
      </w:r>
      <w:r>
        <w:rPr>
          <w:spacing w:val="-11"/>
          <w:sz w:val="24"/>
        </w:rPr>
        <w:t xml:space="preserve"> </w:t>
      </w:r>
      <w:r>
        <w:rPr>
          <w:sz w:val="24"/>
        </w:rPr>
        <w:t>or</w:t>
      </w:r>
      <w:r>
        <w:rPr>
          <w:spacing w:val="-12"/>
          <w:sz w:val="24"/>
        </w:rPr>
        <w:t xml:space="preserve"> </w:t>
      </w:r>
      <w:r>
        <w:rPr>
          <w:sz w:val="24"/>
        </w:rPr>
        <w:t>persons</w:t>
      </w:r>
      <w:r>
        <w:rPr>
          <w:spacing w:val="-11"/>
          <w:sz w:val="24"/>
        </w:rPr>
        <w:t xml:space="preserve"> </w:t>
      </w:r>
      <w:r>
        <w:rPr>
          <w:sz w:val="24"/>
        </w:rPr>
        <w:t>possessing</w:t>
      </w:r>
      <w:r>
        <w:rPr>
          <w:spacing w:val="-12"/>
          <w:sz w:val="24"/>
        </w:rPr>
        <w:t xml:space="preserve"> </w:t>
      </w:r>
      <w:r>
        <w:rPr>
          <w:sz w:val="24"/>
        </w:rPr>
        <w:t>authority</w:t>
      </w:r>
      <w:r>
        <w:rPr>
          <w:spacing w:val="-13"/>
          <w:sz w:val="24"/>
        </w:rPr>
        <w:t xml:space="preserve"> </w:t>
      </w:r>
      <w:r>
        <w:rPr>
          <w:sz w:val="24"/>
        </w:rPr>
        <w:t>to</w:t>
      </w:r>
      <w:r>
        <w:rPr>
          <w:spacing w:val="-10"/>
          <w:sz w:val="24"/>
        </w:rPr>
        <w:t xml:space="preserve"> </w:t>
      </w:r>
      <w:r>
        <w:rPr>
          <w:sz w:val="24"/>
        </w:rPr>
        <w:t>determine</w:t>
      </w:r>
      <w:r>
        <w:rPr>
          <w:spacing w:val="-10"/>
          <w:sz w:val="24"/>
        </w:rPr>
        <w:t xml:space="preserve"> </w:t>
      </w:r>
      <w:r>
        <w:rPr>
          <w:sz w:val="24"/>
        </w:rPr>
        <w:t>if</w:t>
      </w:r>
      <w:r>
        <w:rPr>
          <w:spacing w:val="-8"/>
          <w:sz w:val="24"/>
        </w:rPr>
        <w:t xml:space="preserve"> </w:t>
      </w:r>
      <w:r>
        <w:rPr>
          <w:sz w:val="24"/>
        </w:rPr>
        <w:t>a</w:t>
      </w:r>
      <w:r>
        <w:rPr>
          <w:spacing w:val="-10"/>
          <w:sz w:val="24"/>
        </w:rPr>
        <w:t xml:space="preserve"> </w:t>
      </w:r>
      <w:r>
        <w:rPr>
          <w:sz w:val="24"/>
        </w:rPr>
        <w:t>crime</w:t>
      </w:r>
      <w:r>
        <w:rPr>
          <w:spacing w:val="-10"/>
          <w:sz w:val="24"/>
        </w:rPr>
        <w:t xml:space="preserve"> </w:t>
      </w:r>
      <w:r>
        <w:rPr>
          <w:sz w:val="24"/>
        </w:rPr>
        <w:t xml:space="preserve">has </w:t>
      </w:r>
      <w:r>
        <w:rPr>
          <w:spacing w:val="-2"/>
          <w:sz w:val="24"/>
        </w:rPr>
        <w:t>occurred.</w:t>
      </w:r>
    </w:p>
    <w:p w14:paraId="30FC21DA" w14:textId="77777777" w:rsidR="004522D0" w:rsidRDefault="004522D0">
      <w:pPr>
        <w:pStyle w:val="BodyText"/>
        <w:spacing w:before="10"/>
        <w:ind w:left="0"/>
        <w:jc w:val="left"/>
        <w:rPr>
          <w:sz w:val="25"/>
        </w:rPr>
      </w:pPr>
    </w:p>
    <w:p w14:paraId="30FC21DB" w14:textId="77777777" w:rsidR="004522D0" w:rsidRDefault="007027E6">
      <w:pPr>
        <w:pStyle w:val="ListParagraph"/>
        <w:numPr>
          <w:ilvl w:val="2"/>
          <w:numId w:val="1"/>
        </w:numPr>
        <w:tabs>
          <w:tab w:val="left" w:pos="2027"/>
          <w:tab w:val="left" w:pos="2030"/>
        </w:tabs>
        <w:spacing w:before="1" w:line="259" w:lineRule="auto"/>
        <w:ind w:right="143"/>
        <w:jc w:val="both"/>
        <w:rPr>
          <w:sz w:val="24"/>
        </w:rPr>
      </w:pPr>
      <w:r>
        <w:rPr>
          <w:sz w:val="24"/>
        </w:rPr>
        <w:t>An</w:t>
      </w:r>
      <w:r>
        <w:rPr>
          <w:spacing w:val="-8"/>
          <w:sz w:val="24"/>
        </w:rPr>
        <w:t xml:space="preserve"> </w:t>
      </w:r>
      <w:r>
        <w:rPr>
          <w:sz w:val="24"/>
        </w:rPr>
        <w:t>"arrest"</w:t>
      </w:r>
      <w:r>
        <w:rPr>
          <w:spacing w:val="-7"/>
          <w:sz w:val="24"/>
        </w:rPr>
        <w:t xml:space="preserve"> </w:t>
      </w:r>
      <w:r>
        <w:rPr>
          <w:sz w:val="24"/>
        </w:rPr>
        <w:t>has</w:t>
      </w:r>
      <w:r>
        <w:rPr>
          <w:spacing w:val="-6"/>
          <w:sz w:val="24"/>
        </w:rPr>
        <w:t xml:space="preserve"> </w:t>
      </w:r>
      <w:r>
        <w:rPr>
          <w:sz w:val="24"/>
        </w:rPr>
        <w:t>occurred</w:t>
      </w:r>
      <w:r>
        <w:rPr>
          <w:spacing w:val="-6"/>
          <w:sz w:val="24"/>
        </w:rPr>
        <w:t xml:space="preserve"> </w:t>
      </w:r>
      <w:r>
        <w:rPr>
          <w:sz w:val="24"/>
        </w:rPr>
        <w:t>when</w:t>
      </w:r>
      <w:r>
        <w:rPr>
          <w:spacing w:val="-6"/>
          <w:sz w:val="24"/>
        </w:rPr>
        <w:t xml:space="preserve"> </w:t>
      </w:r>
      <w:r>
        <w:rPr>
          <w:sz w:val="24"/>
        </w:rPr>
        <w:t>a</w:t>
      </w:r>
      <w:r>
        <w:rPr>
          <w:spacing w:val="-8"/>
          <w:sz w:val="24"/>
        </w:rPr>
        <w:t xml:space="preserve"> </w:t>
      </w:r>
      <w:r>
        <w:rPr>
          <w:sz w:val="24"/>
        </w:rPr>
        <w:t>law</w:t>
      </w:r>
      <w:r>
        <w:rPr>
          <w:spacing w:val="-8"/>
          <w:sz w:val="24"/>
        </w:rPr>
        <w:t xml:space="preserve"> </w:t>
      </w:r>
      <w:r>
        <w:rPr>
          <w:sz w:val="24"/>
        </w:rPr>
        <w:t>enforcement</w:t>
      </w:r>
      <w:r>
        <w:rPr>
          <w:spacing w:val="-6"/>
          <w:sz w:val="24"/>
        </w:rPr>
        <w:t xml:space="preserve"> </w:t>
      </w:r>
      <w:r>
        <w:rPr>
          <w:sz w:val="24"/>
        </w:rPr>
        <w:t>officer</w:t>
      </w:r>
      <w:r>
        <w:rPr>
          <w:spacing w:val="-8"/>
          <w:sz w:val="24"/>
        </w:rPr>
        <w:t xml:space="preserve"> </w:t>
      </w:r>
      <w:r>
        <w:rPr>
          <w:sz w:val="24"/>
        </w:rPr>
        <w:t>has</w:t>
      </w:r>
      <w:r>
        <w:rPr>
          <w:spacing w:val="-8"/>
          <w:sz w:val="24"/>
        </w:rPr>
        <w:t xml:space="preserve"> </w:t>
      </w:r>
      <w:r>
        <w:rPr>
          <w:sz w:val="24"/>
        </w:rPr>
        <w:t>detained</w:t>
      </w:r>
      <w:r>
        <w:rPr>
          <w:spacing w:val="-8"/>
          <w:sz w:val="24"/>
        </w:rPr>
        <w:t xml:space="preserve"> </w:t>
      </w:r>
      <w:r>
        <w:rPr>
          <w:sz w:val="24"/>
        </w:rPr>
        <w:t>an individual with the intention of seeking charges against the person for a specific offense(s) and a record is made of the detention.</w:t>
      </w:r>
    </w:p>
    <w:p w14:paraId="30FC21DC" w14:textId="77777777" w:rsidR="004522D0" w:rsidRDefault="004522D0">
      <w:pPr>
        <w:pStyle w:val="BodyText"/>
        <w:spacing w:before="8"/>
        <w:ind w:left="0"/>
        <w:jc w:val="left"/>
        <w:rPr>
          <w:sz w:val="25"/>
        </w:rPr>
      </w:pPr>
    </w:p>
    <w:p w14:paraId="30FC21DD" w14:textId="77777777" w:rsidR="004522D0" w:rsidRDefault="007027E6">
      <w:pPr>
        <w:pStyle w:val="ListParagraph"/>
        <w:numPr>
          <w:ilvl w:val="1"/>
          <w:numId w:val="1"/>
        </w:numPr>
        <w:tabs>
          <w:tab w:val="left" w:pos="1219"/>
        </w:tabs>
        <w:ind w:right="139"/>
        <w:jc w:val="both"/>
        <w:rPr>
          <w:sz w:val="24"/>
        </w:rPr>
      </w:pPr>
      <w:r>
        <w:rPr>
          <w:sz w:val="24"/>
        </w:rPr>
        <w:t xml:space="preserve">Statistics will be compiled in accordance with the definitions used in the uniform crime reporting system of the Department of Justice, Federal Bureau of </w:t>
      </w:r>
      <w:r>
        <w:rPr>
          <w:sz w:val="24"/>
        </w:rPr>
        <w:lastRenderedPageBreak/>
        <w:t>Investigation and the modification in such definitions made by the Hate Crimes</w:t>
      </w:r>
    </w:p>
    <w:p w14:paraId="30FC21DF" w14:textId="77777777" w:rsidR="004522D0" w:rsidRDefault="007027E6">
      <w:pPr>
        <w:pStyle w:val="BodyText"/>
        <w:spacing w:before="116"/>
        <w:ind w:left="1219"/>
        <w:jc w:val="left"/>
      </w:pPr>
      <w:r>
        <w:t>Statistics</w:t>
      </w:r>
      <w:r>
        <w:rPr>
          <w:spacing w:val="-2"/>
        </w:rPr>
        <w:t xml:space="preserve"> </w:t>
      </w:r>
      <w:r>
        <w:rPr>
          <w:spacing w:val="-4"/>
        </w:rPr>
        <w:t>Act.</w:t>
      </w:r>
    </w:p>
    <w:p w14:paraId="30FC21E0" w14:textId="77777777" w:rsidR="004522D0" w:rsidRDefault="007027E6">
      <w:pPr>
        <w:pStyle w:val="ListParagraph"/>
        <w:numPr>
          <w:ilvl w:val="1"/>
          <w:numId w:val="1"/>
        </w:numPr>
        <w:tabs>
          <w:tab w:val="left" w:pos="1218"/>
        </w:tabs>
        <w:spacing w:before="199"/>
        <w:ind w:left="1218" w:hanging="359"/>
        <w:rPr>
          <w:sz w:val="24"/>
        </w:rPr>
      </w:pPr>
      <w:r>
        <w:rPr>
          <w:sz w:val="24"/>
        </w:rPr>
        <w:t>The</w:t>
      </w:r>
      <w:r>
        <w:rPr>
          <w:spacing w:val="-7"/>
          <w:sz w:val="24"/>
        </w:rPr>
        <w:t xml:space="preserve"> </w:t>
      </w:r>
      <w:r>
        <w:rPr>
          <w:sz w:val="24"/>
        </w:rPr>
        <w:t>following</w:t>
      </w:r>
      <w:r>
        <w:rPr>
          <w:spacing w:val="-4"/>
          <w:sz w:val="24"/>
        </w:rPr>
        <w:t xml:space="preserve"> </w:t>
      </w:r>
      <w:r>
        <w:rPr>
          <w:sz w:val="24"/>
        </w:rPr>
        <w:t>crimes</w:t>
      </w:r>
      <w:r>
        <w:rPr>
          <w:spacing w:val="-2"/>
          <w:sz w:val="24"/>
        </w:rPr>
        <w:t xml:space="preserve"> </w:t>
      </w:r>
      <w:r>
        <w:rPr>
          <w:sz w:val="24"/>
        </w:rPr>
        <w:t>and</w:t>
      </w:r>
      <w:r>
        <w:rPr>
          <w:spacing w:val="-3"/>
          <w:sz w:val="24"/>
        </w:rPr>
        <w:t xml:space="preserve"> </w:t>
      </w:r>
      <w:r>
        <w:rPr>
          <w:sz w:val="24"/>
        </w:rPr>
        <w:t>occurrences</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collected</w:t>
      </w:r>
      <w:r>
        <w:rPr>
          <w:spacing w:val="-5"/>
          <w:sz w:val="24"/>
        </w:rPr>
        <w:t xml:space="preserve"> </w:t>
      </w:r>
      <w:r>
        <w:rPr>
          <w:sz w:val="24"/>
        </w:rPr>
        <w:t>and</w:t>
      </w:r>
      <w:r>
        <w:rPr>
          <w:spacing w:val="-2"/>
          <w:sz w:val="24"/>
        </w:rPr>
        <w:t xml:space="preserve"> reported:</w:t>
      </w:r>
    </w:p>
    <w:p w14:paraId="30FC21E1" w14:textId="77777777" w:rsidR="004522D0" w:rsidRDefault="007027E6">
      <w:pPr>
        <w:pStyle w:val="ListParagraph"/>
        <w:numPr>
          <w:ilvl w:val="2"/>
          <w:numId w:val="1"/>
        </w:numPr>
        <w:tabs>
          <w:tab w:val="left" w:pos="2030"/>
        </w:tabs>
        <w:spacing w:before="202"/>
        <w:ind w:hanging="451"/>
        <w:rPr>
          <w:sz w:val="24"/>
        </w:rPr>
      </w:pPr>
      <w:r>
        <w:rPr>
          <w:sz w:val="24"/>
          <w:u w:val="single"/>
        </w:rPr>
        <w:t>Murder</w:t>
      </w:r>
      <w:r>
        <w:rPr>
          <w:sz w:val="24"/>
        </w:rPr>
        <w:t>:</w:t>
      </w:r>
      <w:r>
        <w:rPr>
          <w:spacing w:val="62"/>
          <w:sz w:val="24"/>
        </w:rPr>
        <w:t xml:space="preserve"> </w:t>
      </w:r>
      <w:r>
        <w:rPr>
          <w:sz w:val="24"/>
        </w:rPr>
        <w:t>intentionally</w:t>
      </w:r>
      <w:r>
        <w:rPr>
          <w:spacing w:val="-6"/>
          <w:sz w:val="24"/>
        </w:rPr>
        <w:t xml:space="preserve"> </w:t>
      </w:r>
      <w:r>
        <w:rPr>
          <w:sz w:val="24"/>
        </w:rPr>
        <w:t>or</w:t>
      </w:r>
      <w:r>
        <w:rPr>
          <w:spacing w:val="-2"/>
          <w:sz w:val="24"/>
        </w:rPr>
        <w:t xml:space="preserve"> </w:t>
      </w:r>
      <w:r>
        <w:rPr>
          <w:sz w:val="24"/>
        </w:rPr>
        <w:t>knowingly</w:t>
      </w:r>
      <w:r>
        <w:rPr>
          <w:spacing w:val="-5"/>
          <w:sz w:val="24"/>
        </w:rPr>
        <w:t xml:space="preserve"> </w:t>
      </w:r>
      <w:r>
        <w:rPr>
          <w:sz w:val="24"/>
        </w:rPr>
        <w:t>causing</w:t>
      </w:r>
      <w:r>
        <w:rPr>
          <w:spacing w:val="-4"/>
          <w:sz w:val="24"/>
        </w:rPr>
        <w:t xml:space="preserve"> </w:t>
      </w:r>
      <w:r>
        <w:rPr>
          <w:sz w:val="24"/>
        </w:rPr>
        <w:t>the</w:t>
      </w:r>
      <w:r>
        <w:rPr>
          <w:spacing w:val="-2"/>
          <w:sz w:val="24"/>
        </w:rPr>
        <w:t xml:space="preserve"> </w:t>
      </w:r>
      <w:r>
        <w:rPr>
          <w:sz w:val="24"/>
        </w:rPr>
        <w:t>death</w:t>
      </w:r>
      <w:r>
        <w:rPr>
          <w:spacing w:val="-3"/>
          <w:sz w:val="24"/>
        </w:rPr>
        <w:t xml:space="preserve"> </w:t>
      </w:r>
      <w:r>
        <w:rPr>
          <w:sz w:val="24"/>
        </w:rPr>
        <w:t>of</w:t>
      </w:r>
      <w:r>
        <w:rPr>
          <w:spacing w:val="-2"/>
          <w:sz w:val="24"/>
        </w:rPr>
        <w:t xml:space="preserve"> </w:t>
      </w:r>
      <w:r>
        <w:rPr>
          <w:sz w:val="24"/>
        </w:rPr>
        <w:t>an</w:t>
      </w:r>
      <w:r>
        <w:rPr>
          <w:spacing w:val="-3"/>
          <w:sz w:val="24"/>
        </w:rPr>
        <w:t xml:space="preserve"> </w:t>
      </w:r>
      <w:r>
        <w:rPr>
          <w:spacing w:val="-2"/>
          <w:sz w:val="24"/>
        </w:rPr>
        <w:t>individual.</w:t>
      </w:r>
    </w:p>
    <w:p w14:paraId="30FC21E2" w14:textId="77777777" w:rsidR="004522D0" w:rsidRDefault="007027E6">
      <w:pPr>
        <w:pStyle w:val="ListParagraph"/>
        <w:numPr>
          <w:ilvl w:val="2"/>
          <w:numId w:val="1"/>
        </w:numPr>
        <w:tabs>
          <w:tab w:val="left" w:pos="2027"/>
          <w:tab w:val="left" w:pos="2030"/>
        </w:tabs>
        <w:spacing w:before="199"/>
        <w:ind w:right="142"/>
        <w:jc w:val="both"/>
        <w:rPr>
          <w:sz w:val="24"/>
        </w:rPr>
      </w:pPr>
      <w:r>
        <w:rPr>
          <w:sz w:val="24"/>
          <w:u w:val="single"/>
        </w:rPr>
        <w:t>Forcible Sex Offenses:</w:t>
      </w:r>
      <w:r>
        <w:rPr>
          <w:spacing w:val="40"/>
          <w:sz w:val="24"/>
        </w:rPr>
        <w:t xml:space="preserve"> </w:t>
      </w:r>
      <w:r>
        <w:rPr>
          <w:sz w:val="24"/>
        </w:rPr>
        <w:t>Any sexual act directed against another person, forcibly and/or against that person's will; or not forcibly or against the person's will where the victim is incapable of giving consent.</w:t>
      </w:r>
    </w:p>
    <w:p w14:paraId="30FC21E3" w14:textId="77777777" w:rsidR="004522D0" w:rsidRDefault="004522D0">
      <w:pPr>
        <w:pStyle w:val="BodyText"/>
        <w:spacing w:before="10"/>
        <w:ind w:left="0"/>
        <w:jc w:val="left"/>
        <w:rPr>
          <w:sz w:val="25"/>
        </w:rPr>
      </w:pPr>
    </w:p>
    <w:p w14:paraId="30FC21E4" w14:textId="77777777" w:rsidR="004522D0" w:rsidRDefault="007027E6">
      <w:pPr>
        <w:pStyle w:val="ListParagraph"/>
        <w:numPr>
          <w:ilvl w:val="3"/>
          <w:numId w:val="1"/>
        </w:numPr>
        <w:tabs>
          <w:tab w:val="left" w:pos="2476"/>
          <w:tab w:val="left" w:pos="2479"/>
        </w:tabs>
        <w:ind w:right="136"/>
        <w:jc w:val="both"/>
        <w:rPr>
          <w:sz w:val="24"/>
        </w:rPr>
      </w:pPr>
      <w:r>
        <w:rPr>
          <w:sz w:val="24"/>
        </w:rPr>
        <w:t>Forcible Rape - The carnal knowledge of a person, forcibly and/or against that person's will; or not forcibly or against the person's will where the victim is incapable of giving consent because of his/her temporary</w:t>
      </w:r>
      <w:r>
        <w:rPr>
          <w:spacing w:val="-8"/>
          <w:sz w:val="24"/>
        </w:rPr>
        <w:t xml:space="preserve"> </w:t>
      </w:r>
      <w:r>
        <w:rPr>
          <w:sz w:val="24"/>
        </w:rPr>
        <w:t>or</w:t>
      </w:r>
      <w:r>
        <w:rPr>
          <w:spacing w:val="-7"/>
          <w:sz w:val="24"/>
        </w:rPr>
        <w:t xml:space="preserve"> </w:t>
      </w:r>
      <w:r>
        <w:rPr>
          <w:sz w:val="24"/>
        </w:rPr>
        <w:t>permanent</w:t>
      </w:r>
      <w:r>
        <w:rPr>
          <w:spacing w:val="-8"/>
          <w:sz w:val="24"/>
        </w:rPr>
        <w:t xml:space="preserve"> </w:t>
      </w:r>
      <w:r>
        <w:rPr>
          <w:sz w:val="24"/>
        </w:rPr>
        <w:t>mental</w:t>
      </w:r>
      <w:r>
        <w:rPr>
          <w:spacing w:val="-8"/>
          <w:sz w:val="24"/>
        </w:rPr>
        <w:t xml:space="preserve"> </w:t>
      </w:r>
      <w:r>
        <w:rPr>
          <w:sz w:val="24"/>
        </w:rPr>
        <w:t>or</w:t>
      </w:r>
      <w:r>
        <w:rPr>
          <w:spacing w:val="-8"/>
          <w:sz w:val="24"/>
        </w:rPr>
        <w:t xml:space="preserve"> </w:t>
      </w:r>
      <w:r>
        <w:rPr>
          <w:sz w:val="24"/>
        </w:rPr>
        <w:t>physical</w:t>
      </w:r>
      <w:r>
        <w:rPr>
          <w:spacing w:val="-6"/>
          <w:sz w:val="24"/>
        </w:rPr>
        <w:t xml:space="preserve"> </w:t>
      </w:r>
      <w:r>
        <w:rPr>
          <w:sz w:val="24"/>
        </w:rPr>
        <w:t>incapacity</w:t>
      </w:r>
      <w:r>
        <w:rPr>
          <w:spacing w:val="-8"/>
          <w:sz w:val="24"/>
        </w:rPr>
        <w:t xml:space="preserve"> </w:t>
      </w:r>
      <w:r>
        <w:rPr>
          <w:sz w:val="24"/>
        </w:rPr>
        <w:t>(or</w:t>
      </w:r>
      <w:r>
        <w:rPr>
          <w:spacing w:val="-8"/>
          <w:sz w:val="24"/>
        </w:rPr>
        <w:t xml:space="preserve"> </w:t>
      </w:r>
      <w:r>
        <w:rPr>
          <w:sz w:val="24"/>
        </w:rPr>
        <w:t>because</w:t>
      </w:r>
      <w:r>
        <w:rPr>
          <w:spacing w:val="-8"/>
          <w:sz w:val="24"/>
        </w:rPr>
        <w:t xml:space="preserve"> </w:t>
      </w:r>
      <w:r>
        <w:rPr>
          <w:sz w:val="24"/>
        </w:rPr>
        <w:t>of his/her youth).</w:t>
      </w:r>
    </w:p>
    <w:p w14:paraId="30FC21E5" w14:textId="77777777" w:rsidR="004522D0" w:rsidRDefault="007027E6">
      <w:pPr>
        <w:pStyle w:val="ListParagraph"/>
        <w:numPr>
          <w:ilvl w:val="3"/>
          <w:numId w:val="1"/>
        </w:numPr>
        <w:tabs>
          <w:tab w:val="left" w:pos="2476"/>
          <w:tab w:val="left" w:pos="2479"/>
        </w:tabs>
        <w:spacing w:before="1"/>
        <w:ind w:right="140"/>
        <w:jc w:val="both"/>
        <w:rPr>
          <w:sz w:val="24"/>
        </w:rPr>
      </w:pPr>
      <w:r>
        <w:rPr>
          <w:sz w:val="24"/>
        </w:rPr>
        <w:t>Forcible Sodomy - Oral or anal sexual intercourse with another person, forcibly and/or against that person's will; or not forcibly against the person's will where the victim is incapable of giving consent</w:t>
      </w:r>
      <w:r>
        <w:rPr>
          <w:spacing w:val="-1"/>
          <w:sz w:val="24"/>
        </w:rPr>
        <w:t xml:space="preserve"> </w:t>
      </w:r>
      <w:r>
        <w:rPr>
          <w:sz w:val="24"/>
        </w:rPr>
        <w:t>because</w:t>
      </w:r>
      <w:r>
        <w:rPr>
          <w:spacing w:val="-3"/>
          <w:sz w:val="24"/>
        </w:rPr>
        <w:t xml:space="preserve"> </w:t>
      </w:r>
      <w:r>
        <w:rPr>
          <w:sz w:val="24"/>
        </w:rPr>
        <w:t>of his/her</w:t>
      </w:r>
      <w:r>
        <w:rPr>
          <w:spacing w:val="-3"/>
          <w:sz w:val="24"/>
        </w:rPr>
        <w:t xml:space="preserve"> </w:t>
      </w:r>
      <w:r>
        <w:rPr>
          <w:sz w:val="24"/>
        </w:rPr>
        <w:t>youth</w:t>
      </w:r>
      <w:r>
        <w:rPr>
          <w:spacing w:val="-3"/>
          <w:sz w:val="24"/>
        </w:rPr>
        <w:t xml:space="preserve"> </w:t>
      </w:r>
      <w:r>
        <w:rPr>
          <w:sz w:val="24"/>
        </w:rPr>
        <w:t>or</w:t>
      </w:r>
      <w:r>
        <w:rPr>
          <w:spacing w:val="-3"/>
          <w:sz w:val="24"/>
        </w:rPr>
        <w:t xml:space="preserve"> </w:t>
      </w:r>
      <w:r>
        <w:rPr>
          <w:sz w:val="24"/>
        </w:rPr>
        <w:t>because</w:t>
      </w:r>
      <w:r>
        <w:rPr>
          <w:spacing w:val="-3"/>
          <w:sz w:val="24"/>
        </w:rPr>
        <w:t xml:space="preserve"> </w:t>
      </w:r>
      <w:r>
        <w:rPr>
          <w:sz w:val="24"/>
        </w:rPr>
        <w:t>of</w:t>
      </w:r>
      <w:r>
        <w:rPr>
          <w:spacing w:val="-2"/>
          <w:sz w:val="24"/>
        </w:rPr>
        <w:t xml:space="preserve"> </w:t>
      </w:r>
      <w:r>
        <w:rPr>
          <w:sz w:val="24"/>
        </w:rPr>
        <w:t>his/her</w:t>
      </w:r>
      <w:r>
        <w:rPr>
          <w:spacing w:val="-3"/>
          <w:sz w:val="24"/>
        </w:rPr>
        <w:t xml:space="preserve"> </w:t>
      </w:r>
      <w:r>
        <w:rPr>
          <w:sz w:val="24"/>
        </w:rPr>
        <w:t>temporary</w:t>
      </w:r>
      <w:r>
        <w:rPr>
          <w:spacing w:val="-4"/>
          <w:sz w:val="24"/>
        </w:rPr>
        <w:t xml:space="preserve"> </w:t>
      </w:r>
      <w:r>
        <w:rPr>
          <w:sz w:val="24"/>
        </w:rPr>
        <w:t>or permanent mental or physical incapacity.</w:t>
      </w:r>
    </w:p>
    <w:p w14:paraId="30FC21E6" w14:textId="77777777" w:rsidR="004522D0" w:rsidRDefault="004522D0">
      <w:pPr>
        <w:pStyle w:val="BodyText"/>
        <w:spacing w:before="10"/>
        <w:ind w:left="0"/>
        <w:jc w:val="left"/>
        <w:rPr>
          <w:sz w:val="25"/>
        </w:rPr>
      </w:pPr>
    </w:p>
    <w:p w14:paraId="30FC21E7" w14:textId="77777777" w:rsidR="004522D0" w:rsidRDefault="007027E6">
      <w:pPr>
        <w:pStyle w:val="ListParagraph"/>
        <w:numPr>
          <w:ilvl w:val="3"/>
          <w:numId w:val="1"/>
        </w:numPr>
        <w:tabs>
          <w:tab w:val="left" w:pos="2479"/>
        </w:tabs>
        <w:ind w:right="137"/>
        <w:jc w:val="both"/>
        <w:rPr>
          <w:sz w:val="24"/>
        </w:rPr>
      </w:pPr>
      <w:r>
        <w:rPr>
          <w:sz w:val="24"/>
        </w:rPr>
        <w:t>Sexual</w:t>
      </w:r>
      <w:r>
        <w:rPr>
          <w:spacing w:val="-5"/>
          <w:sz w:val="24"/>
        </w:rPr>
        <w:t xml:space="preserve"> </w:t>
      </w:r>
      <w:r>
        <w:rPr>
          <w:sz w:val="24"/>
        </w:rPr>
        <w:t>Assault</w:t>
      </w:r>
      <w:r>
        <w:rPr>
          <w:spacing w:val="-5"/>
          <w:sz w:val="24"/>
        </w:rPr>
        <w:t xml:space="preserve"> </w:t>
      </w:r>
      <w:r>
        <w:rPr>
          <w:sz w:val="24"/>
        </w:rPr>
        <w:t>with</w:t>
      </w:r>
      <w:r>
        <w:rPr>
          <w:spacing w:val="-5"/>
          <w:sz w:val="24"/>
        </w:rPr>
        <w:t xml:space="preserve"> </w:t>
      </w:r>
      <w:r>
        <w:rPr>
          <w:sz w:val="24"/>
        </w:rPr>
        <w:t>an</w:t>
      </w:r>
      <w:r>
        <w:rPr>
          <w:spacing w:val="-5"/>
          <w:sz w:val="24"/>
        </w:rPr>
        <w:t xml:space="preserve"> </w:t>
      </w:r>
      <w:r>
        <w:rPr>
          <w:sz w:val="24"/>
        </w:rPr>
        <w:t>Object</w:t>
      </w:r>
      <w:r>
        <w:rPr>
          <w:spacing w:val="-1"/>
          <w:sz w:val="24"/>
        </w:rPr>
        <w:t xml:space="preserve"> </w:t>
      </w:r>
      <w:r>
        <w:rPr>
          <w:sz w:val="24"/>
        </w:rPr>
        <w:t>-</w:t>
      </w:r>
      <w:r>
        <w:rPr>
          <w:spacing w:val="-5"/>
          <w:sz w:val="24"/>
        </w:rPr>
        <w:t xml:space="preserve"> </w:t>
      </w:r>
      <w:r>
        <w:rPr>
          <w:sz w:val="24"/>
        </w:rPr>
        <w:t>The</w:t>
      </w:r>
      <w:r>
        <w:rPr>
          <w:spacing w:val="-5"/>
          <w:sz w:val="24"/>
        </w:rPr>
        <w:t xml:space="preserve"> </w:t>
      </w:r>
      <w:r>
        <w:rPr>
          <w:sz w:val="24"/>
        </w:rPr>
        <w:t>use</w:t>
      </w:r>
      <w:r>
        <w:rPr>
          <w:spacing w:val="-5"/>
          <w:sz w:val="24"/>
        </w:rPr>
        <w:t xml:space="preserve"> </w:t>
      </w:r>
      <w:r>
        <w:rPr>
          <w:sz w:val="24"/>
        </w:rPr>
        <w:t>of</w:t>
      </w:r>
      <w:r>
        <w:rPr>
          <w:spacing w:val="-5"/>
          <w:sz w:val="24"/>
        </w:rPr>
        <w:t xml:space="preserve"> </w:t>
      </w:r>
      <w:r>
        <w:rPr>
          <w:sz w:val="24"/>
        </w:rPr>
        <w:t>an</w:t>
      </w:r>
      <w:r>
        <w:rPr>
          <w:spacing w:val="-6"/>
          <w:sz w:val="24"/>
        </w:rPr>
        <w:t xml:space="preserve"> </w:t>
      </w:r>
      <w:r>
        <w:rPr>
          <w:sz w:val="24"/>
        </w:rPr>
        <w:t>object</w:t>
      </w:r>
      <w:r>
        <w:rPr>
          <w:spacing w:val="-5"/>
          <w:sz w:val="24"/>
        </w:rPr>
        <w:t xml:space="preserve"> </w:t>
      </w:r>
      <w:r>
        <w:rPr>
          <w:sz w:val="24"/>
        </w:rPr>
        <w:t>or</w:t>
      </w:r>
      <w:r>
        <w:rPr>
          <w:spacing w:val="-5"/>
          <w:sz w:val="24"/>
        </w:rPr>
        <w:t xml:space="preserve"> </w:t>
      </w:r>
      <w:r>
        <w:rPr>
          <w:sz w:val="24"/>
        </w:rPr>
        <w:t>instrument</w:t>
      </w:r>
      <w:r>
        <w:rPr>
          <w:spacing w:val="-5"/>
          <w:sz w:val="24"/>
        </w:rPr>
        <w:t xml:space="preserve"> </w:t>
      </w:r>
      <w:r>
        <w:rPr>
          <w:sz w:val="24"/>
        </w:rPr>
        <w:t>to unlawfully penetrate, however slightly, the genital or anal opening of the body</w:t>
      </w:r>
      <w:r>
        <w:rPr>
          <w:spacing w:val="-3"/>
          <w:sz w:val="24"/>
        </w:rPr>
        <w:t xml:space="preserve"> </w:t>
      </w:r>
      <w:r>
        <w:rPr>
          <w:sz w:val="24"/>
        </w:rPr>
        <w:t>of another</w:t>
      </w:r>
      <w:r>
        <w:rPr>
          <w:spacing w:val="-2"/>
          <w:sz w:val="24"/>
        </w:rPr>
        <w:t xml:space="preserve"> </w:t>
      </w:r>
      <w:r>
        <w:rPr>
          <w:sz w:val="24"/>
        </w:rPr>
        <w:t>person,</w:t>
      </w:r>
      <w:r>
        <w:rPr>
          <w:spacing w:val="-3"/>
          <w:sz w:val="24"/>
        </w:rPr>
        <w:t xml:space="preserve"> </w:t>
      </w:r>
      <w:r>
        <w:rPr>
          <w:sz w:val="24"/>
        </w:rPr>
        <w:t>forcibly</w:t>
      </w:r>
      <w:r>
        <w:rPr>
          <w:spacing w:val="-4"/>
          <w:sz w:val="24"/>
        </w:rPr>
        <w:t xml:space="preserve"> </w:t>
      </w:r>
      <w:r>
        <w:rPr>
          <w:sz w:val="24"/>
        </w:rPr>
        <w:t>and/or</w:t>
      </w:r>
      <w:r>
        <w:rPr>
          <w:spacing w:val="-2"/>
          <w:sz w:val="24"/>
        </w:rPr>
        <w:t xml:space="preserve"> </w:t>
      </w:r>
      <w:r>
        <w:rPr>
          <w:sz w:val="24"/>
        </w:rPr>
        <w:t>against that person's</w:t>
      </w:r>
      <w:r>
        <w:rPr>
          <w:spacing w:val="-1"/>
          <w:sz w:val="24"/>
        </w:rPr>
        <w:t xml:space="preserve"> </w:t>
      </w:r>
      <w:r>
        <w:rPr>
          <w:sz w:val="24"/>
        </w:rPr>
        <w:t>will; or</w:t>
      </w:r>
      <w:r>
        <w:rPr>
          <w:spacing w:val="-17"/>
          <w:sz w:val="24"/>
        </w:rPr>
        <w:t xml:space="preserve"> </w:t>
      </w:r>
      <w:r>
        <w:rPr>
          <w:sz w:val="24"/>
        </w:rPr>
        <w:t>not</w:t>
      </w:r>
      <w:r>
        <w:rPr>
          <w:spacing w:val="-17"/>
          <w:sz w:val="24"/>
        </w:rPr>
        <w:t xml:space="preserve"> </w:t>
      </w:r>
      <w:r>
        <w:rPr>
          <w:sz w:val="24"/>
        </w:rPr>
        <w:t>forcibly</w:t>
      </w:r>
      <w:r>
        <w:rPr>
          <w:spacing w:val="-16"/>
          <w:sz w:val="24"/>
        </w:rPr>
        <w:t xml:space="preserve"> </w:t>
      </w:r>
      <w:r>
        <w:rPr>
          <w:sz w:val="24"/>
        </w:rPr>
        <w:t>or</w:t>
      </w:r>
      <w:r>
        <w:rPr>
          <w:spacing w:val="-17"/>
          <w:sz w:val="24"/>
        </w:rPr>
        <w:t xml:space="preserve"> </w:t>
      </w:r>
      <w:r>
        <w:rPr>
          <w:sz w:val="24"/>
        </w:rPr>
        <w:t>against</w:t>
      </w:r>
      <w:r>
        <w:rPr>
          <w:spacing w:val="-17"/>
          <w:sz w:val="24"/>
        </w:rPr>
        <w:t xml:space="preserve"> </w:t>
      </w:r>
      <w:r>
        <w:rPr>
          <w:sz w:val="24"/>
        </w:rPr>
        <w:t>the</w:t>
      </w:r>
      <w:r>
        <w:rPr>
          <w:spacing w:val="-17"/>
          <w:sz w:val="24"/>
        </w:rPr>
        <w:t xml:space="preserve"> </w:t>
      </w:r>
      <w:r>
        <w:rPr>
          <w:sz w:val="24"/>
        </w:rPr>
        <w:t>person's</w:t>
      </w:r>
      <w:r>
        <w:rPr>
          <w:spacing w:val="-16"/>
          <w:sz w:val="24"/>
        </w:rPr>
        <w:t xml:space="preserve"> </w:t>
      </w:r>
      <w:r>
        <w:rPr>
          <w:sz w:val="24"/>
        </w:rPr>
        <w:t>will</w:t>
      </w:r>
      <w:r>
        <w:rPr>
          <w:spacing w:val="-17"/>
          <w:sz w:val="24"/>
        </w:rPr>
        <w:t xml:space="preserve"> </w:t>
      </w:r>
      <w:r>
        <w:rPr>
          <w:sz w:val="24"/>
        </w:rPr>
        <w:t>where</w:t>
      </w:r>
      <w:r>
        <w:rPr>
          <w:spacing w:val="-17"/>
          <w:sz w:val="24"/>
        </w:rPr>
        <w:t xml:space="preserve"> </w:t>
      </w:r>
      <w:r>
        <w:rPr>
          <w:sz w:val="24"/>
        </w:rPr>
        <w:t>the</w:t>
      </w:r>
      <w:r>
        <w:rPr>
          <w:spacing w:val="-16"/>
          <w:sz w:val="24"/>
        </w:rPr>
        <w:t xml:space="preserve"> </w:t>
      </w:r>
      <w:r>
        <w:rPr>
          <w:sz w:val="24"/>
        </w:rPr>
        <w:t>victim</w:t>
      </w:r>
      <w:r>
        <w:rPr>
          <w:spacing w:val="-17"/>
          <w:sz w:val="24"/>
        </w:rPr>
        <w:t xml:space="preserve"> </w:t>
      </w:r>
      <w:r>
        <w:rPr>
          <w:sz w:val="24"/>
        </w:rPr>
        <w:t>is</w:t>
      </w:r>
      <w:r>
        <w:rPr>
          <w:spacing w:val="-17"/>
          <w:sz w:val="24"/>
        </w:rPr>
        <w:t xml:space="preserve"> </w:t>
      </w:r>
      <w:r>
        <w:rPr>
          <w:sz w:val="24"/>
        </w:rPr>
        <w:t>incapable of giving consent because of his/her youth or because of his/her temporary or permanent mental or physical incapacity.</w:t>
      </w:r>
    </w:p>
    <w:p w14:paraId="30FC21E8" w14:textId="77777777" w:rsidR="004522D0" w:rsidRDefault="004522D0">
      <w:pPr>
        <w:pStyle w:val="BodyText"/>
        <w:spacing w:before="11"/>
        <w:ind w:left="0"/>
        <w:jc w:val="left"/>
        <w:rPr>
          <w:sz w:val="25"/>
        </w:rPr>
      </w:pPr>
    </w:p>
    <w:p w14:paraId="30FC21E9" w14:textId="77777777" w:rsidR="004522D0" w:rsidRDefault="007027E6">
      <w:pPr>
        <w:pStyle w:val="ListParagraph"/>
        <w:numPr>
          <w:ilvl w:val="3"/>
          <w:numId w:val="1"/>
        </w:numPr>
        <w:tabs>
          <w:tab w:val="left" w:pos="2476"/>
          <w:tab w:val="left" w:pos="2479"/>
        </w:tabs>
        <w:ind w:right="136"/>
        <w:jc w:val="both"/>
        <w:rPr>
          <w:sz w:val="24"/>
        </w:rPr>
      </w:pPr>
      <w:r>
        <w:rPr>
          <w:sz w:val="24"/>
        </w:rPr>
        <w:t>Forcible Fondling - The touching of the private body</w:t>
      </w:r>
      <w:r>
        <w:rPr>
          <w:spacing w:val="-1"/>
          <w:sz w:val="24"/>
        </w:rPr>
        <w:t xml:space="preserve"> </w:t>
      </w:r>
      <w:r>
        <w:rPr>
          <w:sz w:val="24"/>
        </w:rPr>
        <w:t>parts</w:t>
      </w:r>
      <w:r>
        <w:rPr>
          <w:spacing w:val="-1"/>
          <w:sz w:val="24"/>
        </w:rPr>
        <w:t xml:space="preserve"> </w:t>
      </w:r>
      <w:r>
        <w:rPr>
          <w:sz w:val="24"/>
        </w:rPr>
        <w:t>of another person for the purpose of sexual gratification, forcibly and/or against that</w:t>
      </w:r>
      <w:r>
        <w:rPr>
          <w:spacing w:val="-14"/>
          <w:sz w:val="24"/>
        </w:rPr>
        <w:t xml:space="preserve"> </w:t>
      </w:r>
      <w:r>
        <w:rPr>
          <w:sz w:val="24"/>
        </w:rPr>
        <w:t>person's</w:t>
      </w:r>
      <w:r>
        <w:rPr>
          <w:spacing w:val="-15"/>
          <w:sz w:val="24"/>
        </w:rPr>
        <w:t xml:space="preserve"> </w:t>
      </w:r>
      <w:r>
        <w:rPr>
          <w:sz w:val="24"/>
        </w:rPr>
        <w:t>will;</w:t>
      </w:r>
      <w:r>
        <w:rPr>
          <w:spacing w:val="-15"/>
          <w:sz w:val="24"/>
        </w:rPr>
        <w:t xml:space="preserve"> </w:t>
      </w:r>
      <w:r>
        <w:rPr>
          <w:sz w:val="24"/>
        </w:rPr>
        <w:t>or,</w:t>
      </w:r>
      <w:r>
        <w:rPr>
          <w:spacing w:val="-15"/>
          <w:sz w:val="24"/>
        </w:rPr>
        <w:t xml:space="preserve"> </w:t>
      </w:r>
      <w:r>
        <w:rPr>
          <w:sz w:val="24"/>
        </w:rPr>
        <w:t>not</w:t>
      </w:r>
      <w:r>
        <w:rPr>
          <w:spacing w:val="-17"/>
          <w:sz w:val="24"/>
        </w:rPr>
        <w:t xml:space="preserve"> </w:t>
      </w:r>
      <w:r>
        <w:rPr>
          <w:sz w:val="24"/>
        </w:rPr>
        <w:t>forcibly</w:t>
      </w:r>
      <w:r>
        <w:rPr>
          <w:spacing w:val="-17"/>
          <w:sz w:val="24"/>
        </w:rPr>
        <w:t xml:space="preserve"> </w:t>
      </w:r>
      <w:r>
        <w:rPr>
          <w:sz w:val="24"/>
        </w:rPr>
        <w:t>or</w:t>
      </w:r>
      <w:r>
        <w:rPr>
          <w:spacing w:val="-15"/>
          <w:sz w:val="24"/>
        </w:rPr>
        <w:t xml:space="preserve"> </w:t>
      </w:r>
      <w:r>
        <w:rPr>
          <w:sz w:val="24"/>
        </w:rPr>
        <w:t>against</w:t>
      </w:r>
      <w:r>
        <w:rPr>
          <w:spacing w:val="-14"/>
          <w:sz w:val="24"/>
        </w:rPr>
        <w:t xml:space="preserve"> </w:t>
      </w:r>
      <w:r>
        <w:rPr>
          <w:sz w:val="24"/>
        </w:rPr>
        <w:t>the</w:t>
      </w:r>
      <w:r>
        <w:rPr>
          <w:spacing w:val="-14"/>
          <w:sz w:val="24"/>
        </w:rPr>
        <w:t xml:space="preserve"> </w:t>
      </w:r>
      <w:r>
        <w:rPr>
          <w:sz w:val="24"/>
        </w:rPr>
        <w:t>person's</w:t>
      </w:r>
      <w:r>
        <w:rPr>
          <w:spacing w:val="-15"/>
          <w:sz w:val="24"/>
        </w:rPr>
        <w:t xml:space="preserve"> </w:t>
      </w:r>
      <w:r>
        <w:rPr>
          <w:sz w:val="24"/>
        </w:rPr>
        <w:t>will</w:t>
      </w:r>
      <w:r>
        <w:rPr>
          <w:spacing w:val="-13"/>
          <w:sz w:val="24"/>
        </w:rPr>
        <w:t xml:space="preserve"> </w:t>
      </w:r>
      <w:r>
        <w:rPr>
          <w:sz w:val="24"/>
        </w:rPr>
        <w:t>where</w:t>
      </w:r>
      <w:r>
        <w:rPr>
          <w:spacing w:val="-15"/>
          <w:sz w:val="24"/>
        </w:rPr>
        <w:t xml:space="preserve"> </w:t>
      </w:r>
      <w:r>
        <w:rPr>
          <w:sz w:val="24"/>
        </w:rPr>
        <w:t>the victim is incapable of giving consent because of his/her youth or because of his/her temporary or permanent mental incapacity.</w:t>
      </w:r>
    </w:p>
    <w:p w14:paraId="30FC21EA" w14:textId="77777777" w:rsidR="004522D0" w:rsidRDefault="004522D0">
      <w:pPr>
        <w:pStyle w:val="BodyText"/>
        <w:spacing w:before="10"/>
        <w:ind w:left="0"/>
        <w:jc w:val="left"/>
        <w:rPr>
          <w:sz w:val="25"/>
        </w:rPr>
      </w:pPr>
    </w:p>
    <w:p w14:paraId="30FC21EB" w14:textId="77777777" w:rsidR="004522D0" w:rsidRDefault="007027E6">
      <w:pPr>
        <w:pStyle w:val="ListParagraph"/>
        <w:numPr>
          <w:ilvl w:val="2"/>
          <w:numId w:val="1"/>
        </w:numPr>
        <w:tabs>
          <w:tab w:val="left" w:pos="2030"/>
        </w:tabs>
        <w:ind w:hanging="451"/>
        <w:rPr>
          <w:sz w:val="24"/>
        </w:rPr>
      </w:pPr>
      <w:r>
        <w:rPr>
          <w:sz w:val="24"/>
          <w:u w:val="single"/>
        </w:rPr>
        <w:t>Non-Forcible</w:t>
      </w:r>
      <w:r>
        <w:rPr>
          <w:spacing w:val="-7"/>
          <w:sz w:val="24"/>
          <w:u w:val="single"/>
        </w:rPr>
        <w:t xml:space="preserve"> </w:t>
      </w:r>
      <w:r>
        <w:rPr>
          <w:sz w:val="24"/>
          <w:u w:val="single"/>
        </w:rPr>
        <w:t>Sex</w:t>
      </w:r>
      <w:r>
        <w:rPr>
          <w:spacing w:val="-10"/>
          <w:sz w:val="24"/>
          <w:u w:val="single"/>
        </w:rPr>
        <w:t xml:space="preserve"> </w:t>
      </w:r>
      <w:r>
        <w:rPr>
          <w:sz w:val="24"/>
          <w:u w:val="single"/>
        </w:rPr>
        <w:t>Offenses:</w:t>
      </w:r>
      <w:r>
        <w:rPr>
          <w:spacing w:val="-4"/>
          <w:sz w:val="24"/>
        </w:rPr>
        <w:t xml:space="preserve"> </w:t>
      </w:r>
      <w:r>
        <w:rPr>
          <w:sz w:val="24"/>
        </w:rPr>
        <w:t>Unlawful,</w:t>
      </w:r>
      <w:r>
        <w:rPr>
          <w:spacing w:val="-7"/>
          <w:sz w:val="24"/>
        </w:rPr>
        <w:t xml:space="preserve"> </w:t>
      </w:r>
      <w:r>
        <w:rPr>
          <w:sz w:val="24"/>
        </w:rPr>
        <w:t>nonforcible</w:t>
      </w:r>
      <w:r>
        <w:rPr>
          <w:spacing w:val="-7"/>
          <w:sz w:val="24"/>
        </w:rPr>
        <w:t xml:space="preserve"> </w:t>
      </w:r>
      <w:r>
        <w:rPr>
          <w:sz w:val="24"/>
        </w:rPr>
        <w:t>sexual</w:t>
      </w:r>
      <w:r>
        <w:rPr>
          <w:spacing w:val="-7"/>
          <w:sz w:val="24"/>
        </w:rPr>
        <w:t xml:space="preserve"> </w:t>
      </w:r>
      <w:r>
        <w:rPr>
          <w:spacing w:val="-2"/>
          <w:sz w:val="24"/>
        </w:rPr>
        <w:t>intercourse.</w:t>
      </w:r>
    </w:p>
    <w:p w14:paraId="30FC21EC" w14:textId="77777777" w:rsidR="004522D0" w:rsidRDefault="004522D0">
      <w:pPr>
        <w:pStyle w:val="BodyText"/>
        <w:spacing w:before="11"/>
        <w:ind w:left="0"/>
        <w:jc w:val="left"/>
        <w:rPr>
          <w:sz w:val="17"/>
        </w:rPr>
      </w:pPr>
    </w:p>
    <w:p w14:paraId="30FC21ED" w14:textId="77777777" w:rsidR="004522D0" w:rsidRDefault="007027E6">
      <w:pPr>
        <w:pStyle w:val="ListParagraph"/>
        <w:numPr>
          <w:ilvl w:val="3"/>
          <w:numId w:val="1"/>
        </w:numPr>
        <w:tabs>
          <w:tab w:val="left" w:pos="2476"/>
          <w:tab w:val="left" w:pos="2479"/>
        </w:tabs>
        <w:spacing w:before="92"/>
        <w:ind w:right="145"/>
        <w:jc w:val="both"/>
        <w:rPr>
          <w:sz w:val="24"/>
        </w:rPr>
      </w:pPr>
      <w:r>
        <w:rPr>
          <w:sz w:val="24"/>
        </w:rPr>
        <w:t>Incest - Nonforcible sexual intercourse between persons who are related to each other within the degrees wherein marriage is prohibited by law.</w:t>
      </w:r>
    </w:p>
    <w:p w14:paraId="30FC21EE" w14:textId="77777777" w:rsidR="004522D0" w:rsidRDefault="004522D0">
      <w:pPr>
        <w:pStyle w:val="BodyText"/>
        <w:spacing w:before="10"/>
        <w:ind w:left="0"/>
        <w:jc w:val="left"/>
        <w:rPr>
          <w:sz w:val="25"/>
        </w:rPr>
      </w:pPr>
    </w:p>
    <w:p w14:paraId="30FC21EF" w14:textId="77777777" w:rsidR="004522D0" w:rsidRDefault="007027E6">
      <w:pPr>
        <w:pStyle w:val="ListParagraph"/>
        <w:numPr>
          <w:ilvl w:val="3"/>
          <w:numId w:val="1"/>
        </w:numPr>
        <w:tabs>
          <w:tab w:val="left" w:pos="2476"/>
          <w:tab w:val="left" w:pos="2479"/>
        </w:tabs>
        <w:ind w:right="142"/>
        <w:jc w:val="both"/>
        <w:rPr>
          <w:sz w:val="24"/>
        </w:rPr>
      </w:pPr>
      <w:r>
        <w:rPr>
          <w:sz w:val="24"/>
        </w:rPr>
        <w:t>Statutory</w:t>
      </w:r>
      <w:r>
        <w:rPr>
          <w:spacing w:val="-8"/>
          <w:sz w:val="24"/>
        </w:rPr>
        <w:t xml:space="preserve"> </w:t>
      </w:r>
      <w:r>
        <w:rPr>
          <w:sz w:val="24"/>
        </w:rPr>
        <w:t>Rape</w:t>
      </w:r>
      <w:r>
        <w:rPr>
          <w:spacing w:val="-2"/>
          <w:sz w:val="24"/>
        </w:rPr>
        <w:t xml:space="preserve"> </w:t>
      </w:r>
      <w:r>
        <w:rPr>
          <w:sz w:val="24"/>
        </w:rPr>
        <w:t>-</w:t>
      </w:r>
      <w:r>
        <w:rPr>
          <w:spacing w:val="-5"/>
          <w:sz w:val="24"/>
        </w:rPr>
        <w:t xml:space="preserve"> </w:t>
      </w:r>
      <w:r>
        <w:rPr>
          <w:sz w:val="24"/>
        </w:rPr>
        <w:t>Nonforcible</w:t>
      </w:r>
      <w:r>
        <w:rPr>
          <w:spacing w:val="-4"/>
          <w:sz w:val="24"/>
        </w:rPr>
        <w:t xml:space="preserve"> </w:t>
      </w:r>
      <w:r>
        <w:rPr>
          <w:sz w:val="24"/>
        </w:rPr>
        <w:t>sexual</w:t>
      </w:r>
      <w:r>
        <w:rPr>
          <w:spacing w:val="-4"/>
          <w:sz w:val="24"/>
        </w:rPr>
        <w:t xml:space="preserve"> </w:t>
      </w:r>
      <w:r>
        <w:rPr>
          <w:sz w:val="24"/>
        </w:rPr>
        <w:t>intercourse</w:t>
      </w:r>
      <w:r>
        <w:rPr>
          <w:spacing w:val="-4"/>
          <w:sz w:val="24"/>
        </w:rPr>
        <w:t xml:space="preserve"> </w:t>
      </w:r>
      <w:r>
        <w:rPr>
          <w:sz w:val="24"/>
        </w:rPr>
        <w:t>with</w:t>
      </w:r>
      <w:r>
        <w:rPr>
          <w:spacing w:val="-4"/>
          <w:sz w:val="24"/>
        </w:rPr>
        <w:t xml:space="preserve"> </w:t>
      </w:r>
      <w:r>
        <w:rPr>
          <w:sz w:val="24"/>
        </w:rPr>
        <w:t>a</w:t>
      </w:r>
      <w:r>
        <w:rPr>
          <w:spacing w:val="-3"/>
          <w:sz w:val="24"/>
        </w:rPr>
        <w:t xml:space="preserve"> </w:t>
      </w:r>
      <w:r>
        <w:rPr>
          <w:sz w:val="24"/>
        </w:rPr>
        <w:t>person</w:t>
      </w:r>
      <w:r>
        <w:rPr>
          <w:spacing w:val="-6"/>
          <w:sz w:val="24"/>
        </w:rPr>
        <w:t xml:space="preserve"> </w:t>
      </w:r>
      <w:r>
        <w:rPr>
          <w:sz w:val="24"/>
        </w:rPr>
        <w:t>who</w:t>
      </w:r>
      <w:r>
        <w:rPr>
          <w:spacing w:val="-4"/>
          <w:sz w:val="24"/>
        </w:rPr>
        <w:t xml:space="preserve"> </w:t>
      </w:r>
      <w:r>
        <w:rPr>
          <w:sz w:val="24"/>
        </w:rPr>
        <w:t>is under the statutory age of consent.</w:t>
      </w:r>
    </w:p>
    <w:p w14:paraId="30FC21F0" w14:textId="77777777" w:rsidR="004522D0" w:rsidRDefault="004522D0">
      <w:pPr>
        <w:pStyle w:val="BodyText"/>
        <w:spacing w:before="10"/>
        <w:ind w:left="0"/>
        <w:jc w:val="left"/>
        <w:rPr>
          <w:sz w:val="25"/>
        </w:rPr>
      </w:pPr>
    </w:p>
    <w:p w14:paraId="30FC21F3" w14:textId="4995400F" w:rsidR="004522D0" w:rsidRPr="00093796" w:rsidRDefault="007027E6" w:rsidP="00093796">
      <w:pPr>
        <w:pStyle w:val="ListParagraph"/>
        <w:numPr>
          <w:ilvl w:val="2"/>
          <w:numId w:val="1"/>
        </w:numPr>
        <w:tabs>
          <w:tab w:val="left" w:pos="2030"/>
        </w:tabs>
        <w:ind w:right="142"/>
        <w:rPr>
          <w:sz w:val="24"/>
          <w:szCs w:val="24"/>
        </w:rPr>
      </w:pPr>
      <w:r>
        <w:rPr>
          <w:sz w:val="24"/>
          <w:u w:val="single"/>
        </w:rPr>
        <w:t>Aggravated assault</w:t>
      </w:r>
      <w:r>
        <w:rPr>
          <w:sz w:val="24"/>
        </w:rPr>
        <w:t>:</w:t>
      </w:r>
      <w:r>
        <w:rPr>
          <w:spacing w:val="40"/>
          <w:sz w:val="24"/>
        </w:rPr>
        <w:t xml:space="preserve"> </w:t>
      </w:r>
      <w:r>
        <w:rPr>
          <w:sz w:val="24"/>
        </w:rPr>
        <w:t xml:space="preserve">an unlawful attack by one person upon another for </w:t>
      </w:r>
      <w:r>
        <w:rPr>
          <w:sz w:val="24"/>
        </w:rPr>
        <w:lastRenderedPageBreak/>
        <w:t xml:space="preserve">the purpose of inflicting severe or aggravated </w:t>
      </w:r>
      <w:r w:rsidRPr="00093796">
        <w:rPr>
          <w:sz w:val="24"/>
          <w:szCs w:val="24"/>
        </w:rPr>
        <w:t>bodily injury.</w:t>
      </w:r>
      <w:r w:rsidRPr="00093796">
        <w:rPr>
          <w:spacing w:val="80"/>
          <w:sz w:val="24"/>
          <w:szCs w:val="24"/>
        </w:rPr>
        <w:t xml:space="preserve"> </w:t>
      </w:r>
      <w:r w:rsidRPr="00093796">
        <w:rPr>
          <w:sz w:val="24"/>
          <w:szCs w:val="24"/>
        </w:rPr>
        <w:t>This type of</w:t>
      </w:r>
      <w:r w:rsidR="00093796" w:rsidRPr="00093796">
        <w:rPr>
          <w:sz w:val="24"/>
          <w:szCs w:val="24"/>
        </w:rPr>
        <w:t xml:space="preserve"> </w:t>
      </w:r>
      <w:r w:rsidRPr="00093796">
        <w:rPr>
          <w:sz w:val="24"/>
          <w:szCs w:val="24"/>
        </w:rPr>
        <w:t>assault</w:t>
      </w:r>
      <w:r w:rsidRPr="00093796">
        <w:rPr>
          <w:spacing w:val="-12"/>
          <w:sz w:val="24"/>
          <w:szCs w:val="24"/>
        </w:rPr>
        <w:t xml:space="preserve"> </w:t>
      </w:r>
      <w:r w:rsidRPr="00093796">
        <w:rPr>
          <w:sz w:val="24"/>
          <w:szCs w:val="24"/>
        </w:rPr>
        <w:t>usually</w:t>
      </w:r>
      <w:r w:rsidRPr="00093796">
        <w:rPr>
          <w:spacing w:val="-14"/>
          <w:sz w:val="24"/>
          <w:szCs w:val="24"/>
        </w:rPr>
        <w:t xml:space="preserve"> </w:t>
      </w:r>
      <w:r w:rsidRPr="00093796">
        <w:rPr>
          <w:sz w:val="24"/>
          <w:szCs w:val="24"/>
        </w:rPr>
        <w:t>is</w:t>
      </w:r>
      <w:r w:rsidRPr="00093796">
        <w:rPr>
          <w:spacing w:val="-12"/>
          <w:sz w:val="24"/>
          <w:szCs w:val="24"/>
        </w:rPr>
        <w:t xml:space="preserve"> </w:t>
      </w:r>
      <w:r w:rsidRPr="00093796">
        <w:rPr>
          <w:sz w:val="24"/>
          <w:szCs w:val="24"/>
        </w:rPr>
        <w:t>accompanied</w:t>
      </w:r>
      <w:r w:rsidRPr="00093796">
        <w:rPr>
          <w:spacing w:val="-13"/>
          <w:sz w:val="24"/>
          <w:szCs w:val="24"/>
        </w:rPr>
        <w:t xml:space="preserve"> </w:t>
      </w:r>
      <w:r w:rsidRPr="00093796">
        <w:rPr>
          <w:sz w:val="24"/>
          <w:szCs w:val="24"/>
        </w:rPr>
        <w:t>by</w:t>
      </w:r>
      <w:r w:rsidRPr="00093796">
        <w:rPr>
          <w:spacing w:val="-14"/>
          <w:sz w:val="24"/>
          <w:szCs w:val="24"/>
        </w:rPr>
        <w:t xml:space="preserve"> </w:t>
      </w:r>
      <w:r w:rsidRPr="00093796">
        <w:rPr>
          <w:sz w:val="24"/>
          <w:szCs w:val="24"/>
        </w:rPr>
        <w:t>the</w:t>
      </w:r>
      <w:r w:rsidRPr="00093796">
        <w:rPr>
          <w:spacing w:val="-11"/>
          <w:sz w:val="24"/>
          <w:szCs w:val="24"/>
        </w:rPr>
        <w:t xml:space="preserve"> </w:t>
      </w:r>
      <w:r w:rsidRPr="00093796">
        <w:rPr>
          <w:sz w:val="24"/>
          <w:szCs w:val="24"/>
        </w:rPr>
        <w:t>use</w:t>
      </w:r>
      <w:r w:rsidRPr="00093796">
        <w:rPr>
          <w:spacing w:val="-11"/>
          <w:sz w:val="24"/>
          <w:szCs w:val="24"/>
        </w:rPr>
        <w:t xml:space="preserve"> </w:t>
      </w:r>
      <w:r w:rsidRPr="00093796">
        <w:rPr>
          <w:sz w:val="24"/>
          <w:szCs w:val="24"/>
        </w:rPr>
        <w:t>of</w:t>
      </w:r>
      <w:r w:rsidRPr="00093796">
        <w:rPr>
          <w:spacing w:val="-11"/>
          <w:sz w:val="24"/>
          <w:szCs w:val="24"/>
        </w:rPr>
        <w:t xml:space="preserve"> </w:t>
      </w:r>
      <w:r w:rsidRPr="00093796">
        <w:rPr>
          <w:sz w:val="24"/>
          <w:szCs w:val="24"/>
        </w:rPr>
        <w:t>a</w:t>
      </w:r>
      <w:r w:rsidRPr="00093796">
        <w:rPr>
          <w:spacing w:val="-11"/>
          <w:sz w:val="24"/>
          <w:szCs w:val="24"/>
        </w:rPr>
        <w:t xml:space="preserve"> </w:t>
      </w:r>
      <w:r w:rsidRPr="00093796">
        <w:rPr>
          <w:sz w:val="24"/>
          <w:szCs w:val="24"/>
        </w:rPr>
        <w:t>weapon</w:t>
      </w:r>
      <w:r w:rsidRPr="00093796">
        <w:rPr>
          <w:spacing w:val="-11"/>
          <w:sz w:val="24"/>
          <w:szCs w:val="24"/>
        </w:rPr>
        <w:t xml:space="preserve"> </w:t>
      </w:r>
      <w:r w:rsidRPr="00093796">
        <w:rPr>
          <w:sz w:val="24"/>
          <w:szCs w:val="24"/>
        </w:rPr>
        <w:t>or</w:t>
      </w:r>
      <w:r w:rsidRPr="00093796">
        <w:rPr>
          <w:spacing w:val="-12"/>
          <w:sz w:val="24"/>
          <w:szCs w:val="24"/>
        </w:rPr>
        <w:t xml:space="preserve"> </w:t>
      </w:r>
      <w:r w:rsidRPr="00093796">
        <w:rPr>
          <w:sz w:val="24"/>
          <w:szCs w:val="24"/>
        </w:rPr>
        <w:t>by</w:t>
      </w:r>
      <w:r w:rsidRPr="00093796">
        <w:rPr>
          <w:spacing w:val="-14"/>
          <w:sz w:val="24"/>
          <w:szCs w:val="24"/>
        </w:rPr>
        <w:t xml:space="preserve"> </w:t>
      </w:r>
      <w:r w:rsidRPr="00093796">
        <w:rPr>
          <w:sz w:val="24"/>
          <w:szCs w:val="24"/>
        </w:rPr>
        <w:t>means</w:t>
      </w:r>
      <w:r w:rsidRPr="00093796">
        <w:rPr>
          <w:spacing w:val="-14"/>
          <w:sz w:val="24"/>
          <w:szCs w:val="24"/>
        </w:rPr>
        <w:t xml:space="preserve"> </w:t>
      </w:r>
      <w:r w:rsidRPr="00093796">
        <w:rPr>
          <w:sz w:val="24"/>
          <w:szCs w:val="24"/>
        </w:rPr>
        <w:t>likely to produce death or serious bodily harm.</w:t>
      </w:r>
    </w:p>
    <w:p w14:paraId="30FC21F4" w14:textId="77777777" w:rsidR="004522D0" w:rsidRDefault="007027E6">
      <w:pPr>
        <w:pStyle w:val="ListParagraph"/>
        <w:numPr>
          <w:ilvl w:val="2"/>
          <w:numId w:val="1"/>
        </w:numPr>
        <w:tabs>
          <w:tab w:val="left" w:pos="2030"/>
        </w:tabs>
        <w:spacing w:before="199"/>
        <w:ind w:hanging="451"/>
        <w:rPr>
          <w:sz w:val="24"/>
        </w:rPr>
      </w:pPr>
      <w:r>
        <w:rPr>
          <w:sz w:val="24"/>
          <w:u w:val="single"/>
        </w:rPr>
        <w:t>Burglary</w:t>
      </w:r>
      <w:r>
        <w:rPr>
          <w:sz w:val="24"/>
        </w:rPr>
        <w:t>:</w:t>
      </w:r>
      <w:r>
        <w:rPr>
          <w:spacing w:val="63"/>
          <w:sz w:val="24"/>
        </w:rPr>
        <w:t xml:space="preserve"> </w:t>
      </w:r>
      <w:r>
        <w:rPr>
          <w:sz w:val="24"/>
        </w:rPr>
        <w:t>the</w:t>
      </w:r>
      <w:r>
        <w:rPr>
          <w:spacing w:val="-1"/>
          <w:sz w:val="24"/>
        </w:rPr>
        <w:t xml:space="preserve"> </w:t>
      </w:r>
      <w:r>
        <w:rPr>
          <w:sz w:val="24"/>
        </w:rPr>
        <w:t>unlawful</w:t>
      </w:r>
      <w:r>
        <w:rPr>
          <w:spacing w:val="-4"/>
          <w:sz w:val="24"/>
        </w:rPr>
        <w:t xml:space="preserve"> </w:t>
      </w:r>
      <w:r>
        <w:rPr>
          <w:sz w:val="24"/>
        </w:rPr>
        <w:t>entry</w:t>
      </w:r>
      <w:r>
        <w:rPr>
          <w:spacing w:val="-5"/>
          <w:sz w:val="24"/>
        </w:rPr>
        <w:t xml:space="preserve"> </w:t>
      </w:r>
      <w:r>
        <w:rPr>
          <w:sz w:val="24"/>
        </w:rPr>
        <w:t>of</w:t>
      </w:r>
      <w:r>
        <w:rPr>
          <w:spacing w:val="-1"/>
          <w:sz w:val="24"/>
        </w:rPr>
        <w:t xml:space="preserve"> </w:t>
      </w:r>
      <w:r>
        <w:rPr>
          <w:sz w:val="24"/>
        </w:rPr>
        <w:t>a</w:t>
      </w:r>
      <w:r>
        <w:rPr>
          <w:spacing w:val="-2"/>
          <w:sz w:val="24"/>
        </w:rPr>
        <w:t xml:space="preserve"> </w:t>
      </w:r>
      <w:r>
        <w:rPr>
          <w:sz w:val="24"/>
        </w:rPr>
        <w:t>structure</w:t>
      </w:r>
      <w:r>
        <w:rPr>
          <w:spacing w:val="-3"/>
          <w:sz w:val="24"/>
        </w:rPr>
        <w:t xml:space="preserve"> </w:t>
      </w:r>
      <w:r>
        <w:rPr>
          <w:sz w:val="24"/>
        </w:rPr>
        <w:t>to commit</w:t>
      </w:r>
      <w:r>
        <w:rPr>
          <w:spacing w:val="-2"/>
          <w:sz w:val="24"/>
        </w:rPr>
        <w:t xml:space="preserve"> </w:t>
      </w:r>
      <w:r>
        <w:rPr>
          <w:sz w:val="24"/>
        </w:rPr>
        <w:t>a</w:t>
      </w:r>
      <w:r>
        <w:rPr>
          <w:spacing w:val="-4"/>
          <w:sz w:val="24"/>
        </w:rPr>
        <w:t xml:space="preserve"> </w:t>
      </w:r>
      <w:r>
        <w:rPr>
          <w:sz w:val="24"/>
        </w:rPr>
        <w:t>felony</w:t>
      </w:r>
      <w:r>
        <w:rPr>
          <w:spacing w:val="-4"/>
          <w:sz w:val="24"/>
        </w:rPr>
        <w:t xml:space="preserve"> </w:t>
      </w:r>
      <w:r>
        <w:rPr>
          <w:sz w:val="24"/>
        </w:rPr>
        <w:t>or</w:t>
      </w:r>
      <w:r>
        <w:rPr>
          <w:spacing w:val="-2"/>
          <w:sz w:val="24"/>
        </w:rPr>
        <w:t xml:space="preserve"> theft.</w:t>
      </w:r>
    </w:p>
    <w:p w14:paraId="30FC21F5" w14:textId="77777777" w:rsidR="004522D0" w:rsidRDefault="007027E6">
      <w:pPr>
        <w:pStyle w:val="ListParagraph"/>
        <w:numPr>
          <w:ilvl w:val="2"/>
          <w:numId w:val="1"/>
        </w:numPr>
        <w:tabs>
          <w:tab w:val="left" w:pos="2030"/>
        </w:tabs>
        <w:spacing w:before="202"/>
        <w:ind w:hanging="451"/>
        <w:rPr>
          <w:sz w:val="24"/>
        </w:rPr>
      </w:pPr>
      <w:r>
        <w:rPr>
          <w:sz w:val="24"/>
          <w:u w:val="single"/>
        </w:rPr>
        <w:t>Motor</w:t>
      </w:r>
      <w:r>
        <w:rPr>
          <w:spacing w:val="-4"/>
          <w:sz w:val="24"/>
          <w:u w:val="single"/>
        </w:rPr>
        <w:t xml:space="preserve"> </w:t>
      </w:r>
      <w:r>
        <w:rPr>
          <w:sz w:val="24"/>
          <w:u w:val="single"/>
        </w:rPr>
        <w:t>vehicle</w:t>
      </w:r>
      <w:r>
        <w:rPr>
          <w:spacing w:val="-2"/>
          <w:sz w:val="24"/>
          <w:u w:val="single"/>
        </w:rPr>
        <w:t xml:space="preserve"> </w:t>
      </w:r>
      <w:r>
        <w:rPr>
          <w:sz w:val="24"/>
          <w:u w:val="single"/>
        </w:rPr>
        <w:t>theft</w:t>
      </w:r>
      <w:r>
        <w:rPr>
          <w:sz w:val="24"/>
        </w:rPr>
        <w:t>:</w:t>
      </w:r>
      <w:r>
        <w:rPr>
          <w:spacing w:val="60"/>
          <w:sz w:val="24"/>
        </w:rPr>
        <w:t xml:space="preserve"> </w:t>
      </w:r>
      <w:r>
        <w:rPr>
          <w:sz w:val="24"/>
        </w:rPr>
        <w:t>the</w:t>
      </w:r>
      <w:r>
        <w:rPr>
          <w:spacing w:val="-2"/>
          <w:sz w:val="24"/>
        </w:rPr>
        <w:t xml:space="preserve"> </w:t>
      </w:r>
      <w:r>
        <w:rPr>
          <w:sz w:val="24"/>
        </w:rPr>
        <w:t>theft</w:t>
      </w:r>
      <w:r>
        <w:rPr>
          <w:spacing w:val="-3"/>
          <w:sz w:val="24"/>
        </w:rPr>
        <w:t xml:space="preserve"> </w:t>
      </w:r>
      <w:r>
        <w:rPr>
          <w:sz w:val="24"/>
        </w:rPr>
        <w:t>or</w:t>
      </w:r>
      <w:r>
        <w:rPr>
          <w:spacing w:val="-2"/>
          <w:sz w:val="24"/>
        </w:rPr>
        <w:t xml:space="preserve"> </w:t>
      </w:r>
      <w:r>
        <w:rPr>
          <w:sz w:val="24"/>
        </w:rPr>
        <w:t>attempted</w:t>
      </w:r>
      <w:r>
        <w:rPr>
          <w:spacing w:val="-2"/>
          <w:sz w:val="24"/>
        </w:rPr>
        <w:t xml:space="preserve"> </w:t>
      </w:r>
      <w:r>
        <w:rPr>
          <w:sz w:val="24"/>
        </w:rPr>
        <w:t>theft</w:t>
      </w:r>
      <w:r>
        <w:rPr>
          <w:spacing w:val="-2"/>
          <w:sz w:val="24"/>
        </w:rPr>
        <w:t xml:space="preserve"> </w:t>
      </w:r>
      <w:r>
        <w:rPr>
          <w:sz w:val="24"/>
        </w:rPr>
        <w:t>of</w:t>
      </w:r>
      <w:r>
        <w:rPr>
          <w:spacing w:val="-2"/>
          <w:sz w:val="24"/>
        </w:rPr>
        <w:t xml:space="preserve"> </w:t>
      </w:r>
      <w:r>
        <w:rPr>
          <w:sz w:val="24"/>
        </w:rPr>
        <w:t>a</w:t>
      </w:r>
      <w:r>
        <w:rPr>
          <w:spacing w:val="-4"/>
          <w:sz w:val="24"/>
        </w:rPr>
        <w:t xml:space="preserve"> </w:t>
      </w:r>
      <w:r>
        <w:rPr>
          <w:sz w:val="24"/>
        </w:rPr>
        <w:t>motor</w:t>
      </w:r>
      <w:r>
        <w:rPr>
          <w:spacing w:val="-1"/>
          <w:sz w:val="24"/>
        </w:rPr>
        <w:t xml:space="preserve"> </w:t>
      </w:r>
      <w:r>
        <w:rPr>
          <w:spacing w:val="-2"/>
          <w:sz w:val="24"/>
        </w:rPr>
        <w:t>vehicle.</w:t>
      </w:r>
    </w:p>
    <w:p w14:paraId="30FC21F6" w14:textId="77777777" w:rsidR="004522D0" w:rsidRDefault="007027E6">
      <w:pPr>
        <w:pStyle w:val="ListParagraph"/>
        <w:numPr>
          <w:ilvl w:val="2"/>
          <w:numId w:val="1"/>
        </w:numPr>
        <w:tabs>
          <w:tab w:val="left" w:pos="2027"/>
          <w:tab w:val="left" w:pos="2030"/>
        </w:tabs>
        <w:spacing w:before="199"/>
        <w:ind w:right="141"/>
        <w:jc w:val="both"/>
        <w:rPr>
          <w:sz w:val="24"/>
        </w:rPr>
      </w:pPr>
      <w:r>
        <w:rPr>
          <w:sz w:val="24"/>
          <w:u w:val="single"/>
        </w:rPr>
        <w:t>Robbery</w:t>
      </w:r>
      <w:r>
        <w:rPr>
          <w:sz w:val="24"/>
        </w:rPr>
        <w:t>:</w:t>
      </w:r>
      <w:r>
        <w:rPr>
          <w:spacing w:val="40"/>
          <w:sz w:val="24"/>
        </w:rPr>
        <w:t xml:space="preserve"> </w:t>
      </w:r>
      <w:r>
        <w:rPr>
          <w:sz w:val="24"/>
        </w:rPr>
        <w:t>the</w:t>
      </w:r>
      <w:r>
        <w:rPr>
          <w:spacing w:val="-12"/>
          <w:sz w:val="24"/>
        </w:rPr>
        <w:t xml:space="preserve"> </w:t>
      </w:r>
      <w:r>
        <w:rPr>
          <w:sz w:val="24"/>
        </w:rPr>
        <w:t>taking</w:t>
      </w:r>
      <w:r>
        <w:rPr>
          <w:spacing w:val="-14"/>
          <w:sz w:val="24"/>
        </w:rPr>
        <w:t xml:space="preserve"> </w:t>
      </w:r>
      <w:r>
        <w:rPr>
          <w:sz w:val="24"/>
        </w:rPr>
        <w:t>or</w:t>
      </w:r>
      <w:r>
        <w:rPr>
          <w:spacing w:val="-13"/>
          <w:sz w:val="24"/>
        </w:rPr>
        <w:t xml:space="preserve"> </w:t>
      </w:r>
      <w:r>
        <w:rPr>
          <w:sz w:val="24"/>
        </w:rPr>
        <w:t>attempting</w:t>
      </w:r>
      <w:r>
        <w:rPr>
          <w:spacing w:val="-12"/>
          <w:sz w:val="24"/>
        </w:rPr>
        <w:t xml:space="preserve"> </w:t>
      </w:r>
      <w:r>
        <w:rPr>
          <w:sz w:val="24"/>
        </w:rPr>
        <w:t>to</w:t>
      </w:r>
      <w:r>
        <w:rPr>
          <w:spacing w:val="-11"/>
          <w:sz w:val="24"/>
        </w:rPr>
        <w:t xml:space="preserve"> </w:t>
      </w:r>
      <w:r>
        <w:rPr>
          <w:sz w:val="24"/>
        </w:rPr>
        <w:t>take</w:t>
      </w:r>
      <w:r>
        <w:rPr>
          <w:spacing w:val="-12"/>
          <w:sz w:val="24"/>
        </w:rPr>
        <w:t xml:space="preserve"> </w:t>
      </w:r>
      <w:r>
        <w:rPr>
          <w:sz w:val="24"/>
        </w:rPr>
        <w:t>anything</w:t>
      </w:r>
      <w:r>
        <w:rPr>
          <w:spacing w:val="-11"/>
          <w:sz w:val="24"/>
        </w:rPr>
        <w:t xml:space="preserve"> </w:t>
      </w:r>
      <w:r>
        <w:rPr>
          <w:sz w:val="24"/>
        </w:rPr>
        <w:t>of</w:t>
      </w:r>
      <w:r>
        <w:rPr>
          <w:spacing w:val="-7"/>
          <w:sz w:val="24"/>
        </w:rPr>
        <w:t xml:space="preserve"> </w:t>
      </w:r>
      <w:r>
        <w:rPr>
          <w:sz w:val="24"/>
        </w:rPr>
        <w:t>value</w:t>
      </w:r>
      <w:r>
        <w:rPr>
          <w:spacing w:val="-14"/>
          <w:sz w:val="24"/>
        </w:rPr>
        <w:t xml:space="preserve"> </w:t>
      </w:r>
      <w:r>
        <w:rPr>
          <w:sz w:val="24"/>
        </w:rPr>
        <w:t>from</w:t>
      </w:r>
      <w:r>
        <w:rPr>
          <w:spacing w:val="-9"/>
          <w:sz w:val="24"/>
        </w:rPr>
        <w:t xml:space="preserve"> </w:t>
      </w:r>
      <w:r>
        <w:rPr>
          <w:sz w:val="24"/>
        </w:rPr>
        <w:t>the</w:t>
      </w:r>
      <w:r>
        <w:rPr>
          <w:spacing w:val="-12"/>
          <w:sz w:val="24"/>
        </w:rPr>
        <w:t xml:space="preserve"> </w:t>
      </w:r>
      <w:r>
        <w:rPr>
          <w:sz w:val="24"/>
        </w:rPr>
        <w:t>care, custody,</w:t>
      </w:r>
      <w:r>
        <w:rPr>
          <w:spacing w:val="-4"/>
          <w:sz w:val="24"/>
        </w:rPr>
        <w:t xml:space="preserve"> </w:t>
      </w:r>
      <w:r>
        <w:rPr>
          <w:sz w:val="24"/>
        </w:rPr>
        <w:t>or</w:t>
      </w:r>
      <w:r>
        <w:rPr>
          <w:spacing w:val="-7"/>
          <w:sz w:val="24"/>
        </w:rPr>
        <w:t xml:space="preserve"> </w:t>
      </w:r>
      <w:r>
        <w:rPr>
          <w:sz w:val="24"/>
        </w:rPr>
        <w:t>control</w:t>
      </w:r>
      <w:r>
        <w:rPr>
          <w:spacing w:val="-5"/>
          <w:sz w:val="24"/>
        </w:rPr>
        <w:t xml:space="preserve"> </w:t>
      </w:r>
      <w:r>
        <w:rPr>
          <w:sz w:val="24"/>
        </w:rPr>
        <w:t>of</w:t>
      </w:r>
      <w:r>
        <w:rPr>
          <w:spacing w:val="-6"/>
          <w:sz w:val="24"/>
        </w:rPr>
        <w:t xml:space="preserve"> </w:t>
      </w:r>
      <w:r>
        <w:rPr>
          <w:sz w:val="24"/>
        </w:rPr>
        <w:t>a</w:t>
      </w:r>
      <w:r>
        <w:rPr>
          <w:spacing w:val="-6"/>
          <w:sz w:val="24"/>
        </w:rPr>
        <w:t xml:space="preserve"> </w:t>
      </w:r>
      <w:r>
        <w:rPr>
          <w:sz w:val="24"/>
        </w:rPr>
        <w:t>person</w:t>
      </w:r>
      <w:r>
        <w:rPr>
          <w:spacing w:val="-6"/>
          <w:sz w:val="24"/>
        </w:rPr>
        <w:t xml:space="preserve"> </w:t>
      </w:r>
      <w:r>
        <w:rPr>
          <w:sz w:val="24"/>
        </w:rPr>
        <w:t>or</w:t>
      </w:r>
      <w:r>
        <w:rPr>
          <w:spacing w:val="-5"/>
          <w:sz w:val="24"/>
        </w:rPr>
        <w:t xml:space="preserve"> </w:t>
      </w:r>
      <w:r>
        <w:rPr>
          <w:sz w:val="24"/>
        </w:rPr>
        <w:t>persons</w:t>
      </w:r>
      <w:r>
        <w:rPr>
          <w:spacing w:val="-7"/>
          <w:sz w:val="24"/>
        </w:rPr>
        <w:t xml:space="preserve"> </w:t>
      </w:r>
      <w:r>
        <w:rPr>
          <w:sz w:val="24"/>
        </w:rPr>
        <w:t>by</w:t>
      </w:r>
      <w:r>
        <w:rPr>
          <w:spacing w:val="-9"/>
          <w:sz w:val="24"/>
        </w:rPr>
        <w:t xml:space="preserve"> </w:t>
      </w:r>
      <w:r>
        <w:rPr>
          <w:sz w:val="24"/>
        </w:rPr>
        <w:t>force</w:t>
      </w:r>
      <w:r>
        <w:rPr>
          <w:spacing w:val="-4"/>
          <w:sz w:val="24"/>
        </w:rPr>
        <w:t xml:space="preserve"> </w:t>
      </w:r>
      <w:r>
        <w:rPr>
          <w:sz w:val="24"/>
        </w:rPr>
        <w:t>or</w:t>
      </w:r>
      <w:r>
        <w:rPr>
          <w:spacing w:val="-7"/>
          <w:sz w:val="24"/>
        </w:rPr>
        <w:t xml:space="preserve"> </w:t>
      </w:r>
      <w:r>
        <w:rPr>
          <w:sz w:val="24"/>
        </w:rPr>
        <w:t>threat</w:t>
      </w:r>
      <w:r>
        <w:rPr>
          <w:spacing w:val="-6"/>
          <w:sz w:val="24"/>
        </w:rPr>
        <w:t xml:space="preserve"> </w:t>
      </w:r>
      <w:r>
        <w:rPr>
          <w:sz w:val="24"/>
        </w:rPr>
        <w:t>of</w:t>
      </w:r>
      <w:r>
        <w:rPr>
          <w:spacing w:val="-4"/>
          <w:sz w:val="24"/>
        </w:rPr>
        <w:t xml:space="preserve"> </w:t>
      </w:r>
      <w:r>
        <w:rPr>
          <w:sz w:val="24"/>
        </w:rPr>
        <w:t>force</w:t>
      </w:r>
      <w:r>
        <w:rPr>
          <w:spacing w:val="-9"/>
          <w:sz w:val="24"/>
        </w:rPr>
        <w:t xml:space="preserve"> </w:t>
      </w:r>
      <w:r>
        <w:rPr>
          <w:sz w:val="24"/>
        </w:rPr>
        <w:t>or</w:t>
      </w:r>
      <w:r>
        <w:rPr>
          <w:spacing w:val="-5"/>
          <w:sz w:val="24"/>
        </w:rPr>
        <w:t xml:space="preserve"> </w:t>
      </w:r>
      <w:r>
        <w:rPr>
          <w:sz w:val="24"/>
        </w:rPr>
        <w:t>by violence and/or by putting the victim in fear.</w:t>
      </w:r>
    </w:p>
    <w:p w14:paraId="30FC21F7" w14:textId="77777777" w:rsidR="004522D0" w:rsidRDefault="007027E6">
      <w:pPr>
        <w:pStyle w:val="ListParagraph"/>
        <w:numPr>
          <w:ilvl w:val="1"/>
          <w:numId w:val="1"/>
        </w:numPr>
        <w:tabs>
          <w:tab w:val="left" w:pos="1219"/>
        </w:tabs>
        <w:spacing w:before="200" w:line="259" w:lineRule="auto"/>
        <w:ind w:right="137"/>
        <w:jc w:val="both"/>
        <w:rPr>
          <w:sz w:val="24"/>
        </w:rPr>
      </w:pPr>
      <w:r>
        <w:rPr>
          <w:sz w:val="24"/>
        </w:rPr>
        <w:t xml:space="preserve">Statistics concerning the number of arrests for the following crimes will also be </w:t>
      </w:r>
      <w:r>
        <w:rPr>
          <w:spacing w:val="-2"/>
          <w:sz w:val="24"/>
        </w:rPr>
        <w:t>reported:</w:t>
      </w:r>
    </w:p>
    <w:p w14:paraId="30FC21F8" w14:textId="77777777" w:rsidR="004522D0" w:rsidRDefault="007027E6">
      <w:pPr>
        <w:pStyle w:val="ListParagraph"/>
        <w:numPr>
          <w:ilvl w:val="2"/>
          <w:numId w:val="1"/>
        </w:numPr>
        <w:tabs>
          <w:tab w:val="left" w:pos="2027"/>
          <w:tab w:val="left" w:pos="2030"/>
        </w:tabs>
        <w:spacing w:before="201"/>
        <w:ind w:right="142"/>
        <w:jc w:val="both"/>
        <w:rPr>
          <w:sz w:val="24"/>
        </w:rPr>
      </w:pPr>
      <w:r>
        <w:rPr>
          <w:sz w:val="24"/>
          <w:u w:val="single"/>
        </w:rPr>
        <w:t>Liquor law violations</w:t>
      </w:r>
      <w:r>
        <w:rPr>
          <w:sz w:val="24"/>
        </w:rPr>
        <w:t>:</w:t>
      </w:r>
      <w:r>
        <w:rPr>
          <w:spacing w:val="40"/>
          <w:sz w:val="24"/>
        </w:rPr>
        <w:t xml:space="preserve"> </w:t>
      </w:r>
      <w:r>
        <w:rPr>
          <w:sz w:val="24"/>
        </w:rPr>
        <w:t>violations of laws or ordinances prohibiting the manufacture, sale, purchase, transportation, possession or use of alcoholic beverages (with the exception of "driving under the influence").</w:t>
      </w:r>
    </w:p>
    <w:p w14:paraId="30FC21F9" w14:textId="77777777" w:rsidR="004522D0" w:rsidRDefault="004522D0">
      <w:pPr>
        <w:pStyle w:val="BodyText"/>
        <w:spacing w:before="10"/>
        <w:ind w:left="0"/>
        <w:jc w:val="left"/>
        <w:rPr>
          <w:sz w:val="25"/>
        </w:rPr>
      </w:pPr>
    </w:p>
    <w:p w14:paraId="30FC21FA" w14:textId="77777777" w:rsidR="004522D0" w:rsidRDefault="007027E6">
      <w:pPr>
        <w:pStyle w:val="ListParagraph"/>
        <w:numPr>
          <w:ilvl w:val="2"/>
          <w:numId w:val="1"/>
        </w:numPr>
        <w:tabs>
          <w:tab w:val="left" w:pos="1936"/>
          <w:tab w:val="left" w:pos="2030"/>
        </w:tabs>
        <w:ind w:right="139"/>
        <w:jc w:val="both"/>
        <w:rPr>
          <w:sz w:val="24"/>
        </w:rPr>
      </w:pPr>
      <w:r>
        <w:rPr>
          <w:sz w:val="24"/>
          <w:u w:val="single"/>
        </w:rPr>
        <w:t>Drug abuse violations</w:t>
      </w:r>
      <w:r>
        <w:rPr>
          <w:sz w:val="24"/>
        </w:rPr>
        <w:t>:</w:t>
      </w:r>
      <w:r>
        <w:rPr>
          <w:spacing w:val="40"/>
          <w:sz w:val="24"/>
        </w:rPr>
        <w:t xml:space="preserve"> </w:t>
      </w:r>
      <w:r>
        <w:rPr>
          <w:sz w:val="24"/>
        </w:rPr>
        <w:t>violations of laws prohibiting the production, distribution, and/or use of certain controlled substances and the equipment of devices utilized in their preparation or use.</w:t>
      </w:r>
    </w:p>
    <w:p w14:paraId="30FC21FB" w14:textId="77777777" w:rsidR="004522D0" w:rsidRDefault="004522D0">
      <w:pPr>
        <w:pStyle w:val="BodyText"/>
        <w:spacing w:before="10"/>
        <w:ind w:left="0"/>
        <w:jc w:val="left"/>
        <w:rPr>
          <w:sz w:val="25"/>
        </w:rPr>
      </w:pPr>
    </w:p>
    <w:p w14:paraId="30FC21FC" w14:textId="77777777" w:rsidR="004522D0" w:rsidRDefault="007027E6">
      <w:pPr>
        <w:pStyle w:val="ListParagraph"/>
        <w:numPr>
          <w:ilvl w:val="2"/>
          <w:numId w:val="1"/>
        </w:numPr>
        <w:tabs>
          <w:tab w:val="left" w:pos="1936"/>
          <w:tab w:val="left" w:pos="2030"/>
        </w:tabs>
        <w:ind w:right="141"/>
        <w:jc w:val="both"/>
        <w:rPr>
          <w:sz w:val="24"/>
        </w:rPr>
      </w:pPr>
      <w:r>
        <w:rPr>
          <w:sz w:val="24"/>
          <w:u w:val="single"/>
        </w:rPr>
        <w:t>Weapons violations</w:t>
      </w:r>
      <w:r>
        <w:rPr>
          <w:sz w:val="24"/>
        </w:rPr>
        <w:t>:</w:t>
      </w:r>
      <w:r>
        <w:rPr>
          <w:spacing w:val="40"/>
          <w:sz w:val="24"/>
        </w:rPr>
        <w:t xml:space="preserve"> </w:t>
      </w:r>
      <w:r>
        <w:rPr>
          <w:sz w:val="24"/>
        </w:rPr>
        <w:t>violations of laws or ordinances prohibiting the manufacture,</w:t>
      </w:r>
      <w:r>
        <w:rPr>
          <w:spacing w:val="-17"/>
          <w:sz w:val="24"/>
        </w:rPr>
        <w:t xml:space="preserve"> </w:t>
      </w:r>
      <w:r>
        <w:rPr>
          <w:sz w:val="24"/>
        </w:rPr>
        <w:t>sale,</w:t>
      </w:r>
      <w:r>
        <w:rPr>
          <w:spacing w:val="-17"/>
          <w:sz w:val="24"/>
        </w:rPr>
        <w:t xml:space="preserve"> </w:t>
      </w:r>
      <w:r>
        <w:rPr>
          <w:sz w:val="24"/>
        </w:rPr>
        <w:t>purchase,</w:t>
      </w:r>
      <w:r>
        <w:rPr>
          <w:spacing w:val="-16"/>
          <w:sz w:val="24"/>
        </w:rPr>
        <w:t xml:space="preserve"> </w:t>
      </w:r>
      <w:r>
        <w:rPr>
          <w:sz w:val="24"/>
        </w:rPr>
        <w:t>transportation,</w:t>
      </w:r>
      <w:r>
        <w:rPr>
          <w:spacing w:val="-17"/>
          <w:sz w:val="24"/>
        </w:rPr>
        <w:t xml:space="preserve"> </w:t>
      </w:r>
      <w:r>
        <w:rPr>
          <w:sz w:val="24"/>
        </w:rPr>
        <w:t>possession,</w:t>
      </w:r>
      <w:r>
        <w:rPr>
          <w:spacing w:val="-17"/>
          <w:sz w:val="24"/>
        </w:rPr>
        <w:t xml:space="preserve"> </w:t>
      </w:r>
      <w:r>
        <w:rPr>
          <w:sz w:val="24"/>
        </w:rPr>
        <w:t>concealment,</w:t>
      </w:r>
      <w:r>
        <w:rPr>
          <w:spacing w:val="-17"/>
          <w:sz w:val="24"/>
        </w:rPr>
        <w:t xml:space="preserve"> </w:t>
      </w:r>
      <w:r>
        <w:rPr>
          <w:sz w:val="24"/>
        </w:rPr>
        <w:t>or use of firearms, cutting instruments, explosives, incendiary devices, or other deadly weapons.</w:t>
      </w:r>
    </w:p>
    <w:p w14:paraId="30FC21FD" w14:textId="77777777" w:rsidR="004522D0" w:rsidRDefault="007027E6">
      <w:pPr>
        <w:pStyle w:val="ListParagraph"/>
        <w:numPr>
          <w:ilvl w:val="1"/>
          <w:numId w:val="1"/>
        </w:numPr>
        <w:tabs>
          <w:tab w:val="left" w:pos="1217"/>
          <w:tab w:val="left" w:pos="1219"/>
        </w:tabs>
        <w:spacing w:before="200" w:line="259" w:lineRule="auto"/>
        <w:ind w:right="144"/>
        <w:jc w:val="both"/>
        <w:rPr>
          <w:sz w:val="24"/>
        </w:rPr>
      </w:pPr>
      <w:r>
        <w:rPr>
          <w:sz w:val="24"/>
        </w:rPr>
        <w:t>Statistics were gathered by Campus Police for the period beginning January 1, 1989, through December 31, 1991, and have been published.</w:t>
      </w:r>
      <w:r>
        <w:rPr>
          <w:spacing w:val="40"/>
          <w:sz w:val="24"/>
        </w:rPr>
        <w:t xml:space="preserve"> </w:t>
      </w:r>
      <w:r>
        <w:rPr>
          <w:sz w:val="24"/>
        </w:rPr>
        <w:t>Hereafter, statistics will be annually gathered and published for the current and two preceding years by</w:t>
      </w:r>
      <w:r>
        <w:rPr>
          <w:spacing w:val="-1"/>
          <w:sz w:val="24"/>
        </w:rPr>
        <w:t xml:space="preserve"> </w:t>
      </w:r>
      <w:r>
        <w:rPr>
          <w:sz w:val="24"/>
        </w:rPr>
        <w:t>Campus</w:t>
      </w:r>
      <w:r>
        <w:rPr>
          <w:spacing w:val="-1"/>
          <w:sz w:val="24"/>
        </w:rPr>
        <w:t xml:space="preserve"> </w:t>
      </w:r>
      <w:r>
        <w:rPr>
          <w:sz w:val="24"/>
        </w:rPr>
        <w:t xml:space="preserve">Police in a document entitled "Report </w:t>
      </w:r>
      <w:proofErr w:type="gramStart"/>
      <w:r>
        <w:rPr>
          <w:sz w:val="24"/>
        </w:rPr>
        <w:t>On</w:t>
      </w:r>
      <w:proofErr w:type="gramEnd"/>
      <w:r>
        <w:rPr>
          <w:sz w:val="24"/>
        </w:rPr>
        <w:t xml:space="preserve"> Crime On The Campus."</w:t>
      </w:r>
    </w:p>
    <w:p w14:paraId="30FC21FE" w14:textId="77777777" w:rsidR="004522D0" w:rsidRDefault="007027E6">
      <w:pPr>
        <w:pStyle w:val="ListParagraph"/>
        <w:numPr>
          <w:ilvl w:val="2"/>
          <w:numId w:val="1"/>
        </w:numPr>
        <w:tabs>
          <w:tab w:val="left" w:pos="2027"/>
          <w:tab w:val="left" w:pos="2030"/>
        </w:tabs>
        <w:spacing w:before="199" w:line="259" w:lineRule="auto"/>
        <w:ind w:right="140"/>
        <w:jc w:val="both"/>
        <w:rPr>
          <w:sz w:val="24"/>
        </w:rPr>
      </w:pPr>
      <w:r>
        <w:rPr>
          <w:sz w:val="24"/>
        </w:rPr>
        <w:t>The report contains summary descriptions of all policies on crime awareness and campus security and statistics concerning the crimes reported to the campus police authorities and local police agencies.</w:t>
      </w:r>
    </w:p>
    <w:p w14:paraId="30FC21FF" w14:textId="77777777" w:rsidR="004522D0" w:rsidRDefault="007027E6">
      <w:pPr>
        <w:pStyle w:val="ListParagraph"/>
        <w:numPr>
          <w:ilvl w:val="2"/>
          <w:numId w:val="1"/>
        </w:numPr>
        <w:tabs>
          <w:tab w:val="left" w:pos="2027"/>
          <w:tab w:val="left" w:pos="2030"/>
        </w:tabs>
        <w:spacing w:before="201" w:line="259" w:lineRule="auto"/>
        <w:ind w:right="143"/>
        <w:jc w:val="both"/>
        <w:rPr>
          <w:sz w:val="24"/>
        </w:rPr>
      </w:pPr>
      <w:r>
        <w:rPr>
          <w:sz w:val="24"/>
        </w:rPr>
        <w:t xml:space="preserve">The report is disseminated to students, employees, and other interested </w:t>
      </w:r>
      <w:r>
        <w:rPr>
          <w:spacing w:val="-2"/>
          <w:sz w:val="24"/>
        </w:rPr>
        <w:t>persons.</w:t>
      </w:r>
    </w:p>
    <w:p w14:paraId="30FC2200" w14:textId="77777777" w:rsidR="004522D0" w:rsidRDefault="007027E6">
      <w:pPr>
        <w:pStyle w:val="ListParagraph"/>
        <w:numPr>
          <w:ilvl w:val="2"/>
          <w:numId w:val="1"/>
        </w:numPr>
        <w:tabs>
          <w:tab w:val="left" w:pos="2027"/>
          <w:tab w:val="left" w:pos="2030"/>
        </w:tabs>
        <w:spacing w:before="198" w:line="259" w:lineRule="auto"/>
        <w:ind w:right="138"/>
        <w:jc w:val="both"/>
        <w:rPr>
          <w:sz w:val="24"/>
        </w:rPr>
      </w:pPr>
      <w:r>
        <w:rPr>
          <w:sz w:val="24"/>
        </w:rPr>
        <w:t>The</w:t>
      </w:r>
      <w:r>
        <w:rPr>
          <w:spacing w:val="-8"/>
          <w:sz w:val="24"/>
        </w:rPr>
        <w:t xml:space="preserve"> </w:t>
      </w:r>
      <w:r>
        <w:rPr>
          <w:sz w:val="24"/>
        </w:rPr>
        <w:t>report</w:t>
      </w:r>
      <w:r>
        <w:rPr>
          <w:spacing w:val="-9"/>
          <w:sz w:val="24"/>
        </w:rPr>
        <w:t xml:space="preserve"> </w:t>
      </w:r>
      <w:r>
        <w:rPr>
          <w:sz w:val="24"/>
        </w:rPr>
        <w:t>is</w:t>
      </w:r>
      <w:r>
        <w:rPr>
          <w:spacing w:val="-11"/>
          <w:sz w:val="24"/>
        </w:rPr>
        <w:t xml:space="preserve"> </w:t>
      </w:r>
      <w:r>
        <w:rPr>
          <w:sz w:val="24"/>
        </w:rPr>
        <w:t>published</w:t>
      </w:r>
      <w:r>
        <w:rPr>
          <w:spacing w:val="-9"/>
          <w:sz w:val="24"/>
        </w:rPr>
        <w:t xml:space="preserve"> </w:t>
      </w:r>
      <w:r>
        <w:rPr>
          <w:sz w:val="24"/>
        </w:rPr>
        <w:t>in</w:t>
      </w:r>
      <w:r>
        <w:rPr>
          <w:spacing w:val="-8"/>
          <w:sz w:val="24"/>
        </w:rPr>
        <w:t xml:space="preserve"> </w:t>
      </w:r>
      <w:r>
        <w:rPr>
          <w:sz w:val="24"/>
        </w:rPr>
        <w:t>the</w:t>
      </w:r>
      <w:r>
        <w:rPr>
          <w:spacing w:val="-6"/>
          <w:sz w:val="24"/>
        </w:rPr>
        <w:t xml:space="preserve"> </w:t>
      </w:r>
      <w:r>
        <w:rPr>
          <w:i/>
          <w:sz w:val="24"/>
        </w:rPr>
        <w:t>Highlander</w:t>
      </w:r>
      <w:r>
        <w:rPr>
          <w:i/>
          <w:spacing w:val="-9"/>
          <w:sz w:val="24"/>
        </w:rPr>
        <w:t xml:space="preserve"> </w:t>
      </w:r>
      <w:r>
        <w:rPr>
          <w:i/>
          <w:sz w:val="24"/>
        </w:rPr>
        <w:t>Guide</w:t>
      </w:r>
      <w:r>
        <w:rPr>
          <w:sz w:val="24"/>
        </w:rPr>
        <w:t>.</w:t>
      </w:r>
      <w:r>
        <w:rPr>
          <w:spacing w:val="-10"/>
          <w:sz w:val="24"/>
        </w:rPr>
        <w:t xml:space="preserve"> </w:t>
      </w:r>
      <w:r>
        <w:rPr>
          <w:sz w:val="24"/>
        </w:rPr>
        <w:t>The</w:t>
      </w:r>
      <w:r>
        <w:rPr>
          <w:spacing w:val="-8"/>
          <w:sz w:val="24"/>
        </w:rPr>
        <w:t xml:space="preserve"> </w:t>
      </w:r>
      <w:r>
        <w:rPr>
          <w:sz w:val="24"/>
        </w:rPr>
        <w:t>annual</w:t>
      </w:r>
      <w:r>
        <w:rPr>
          <w:spacing w:val="-9"/>
          <w:sz w:val="24"/>
        </w:rPr>
        <w:t xml:space="preserve"> </w:t>
      </w:r>
      <w:r>
        <w:rPr>
          <w:sz w:val="24"/>
        </w:rPr>
        <w:t>report</w:t>
      </w:r>
      <w:r>
        <w:rPr>
          <w:spacing w:val="-9"/>
          <w:sz w:val="24"/>
        </w:rPr>
        <w:t xml:space="preserve"> </w:t>
      </w:r>
      <w:r>
        <w:rPr>
          <w:sz w:val="24"/>
        </w:rPr>
        <w:t>will</w:t>
      </w:r>
      <w:r>
        <w:rPr>
          <w:spacing w:val="-9"/>
          <w:sz w:val="24"/>
        </w:rPr>
        <w:t xml:space="preserve"> </w:t>
      </w:r>
      <w:r>
        <w:rPr>
          <w:sz w:val="24"/>
        </w:rPr>
        <w:t>be available at the Campus Police Office for distribution to persons who inquire about that report in person, by</w:t>
      </w:r>
      <w:r>
        <w:rPr>
          <w:spacing w:val="-2"/>
          <w:sz w:val="24"/>
        </w:rPr>
        <w:t xml:space="preserve"> </w:t>
      </w:r>
      <w:r>
        <w:rPr>
          <w:sz w:val="24"/>
        </w:rPr>
        <w:t>mail, or</w:t>
      </w:r>
      <w:r>
        <w:rPr>
          <w:spacing w:val="-1"/>
          <w:sz w:val="24"/>
        </w:rPr>
        <w:t xml:space="preserve"> </w:t>
      </w:r>
      <w:r>
        <w:rPr>
          <w:sz w:val="24"/>
        </w:rPr>
        <w:t>by</w:t>
      </w:r>
      <w:r>
        <w:rPr>
          <w:spacing w:val="-2"/>
          <w:sz w:val="24"/>
        </w:rPr>
        <w:t xml:space="preserve"> </w:t>
      </w:r>
      <w:r>
        <w:rPr>
          <w:sz w:val="24"/>
        </w:rPr>
        <w:t>telephone.</w:t>
      </w:r>
      <w:r>
        <w:rPr>
          <w:spacing w:val="40"/>
          <w:sz w:val="24"/>
        </w:rPr>
        <w:t xml:space="preserve"> </w:t>
      </w:r>
      <w:r>
        <w:rPr>
          <w:sz w:val="24"/>
        </w:rPr>
        <w:t xml:space="preserve">The annual report will be submitted upon request to the United States Secretary of </w:t>
      </w:r>
      <w:r>
        <w:rPr>
          <w:spacing w:val="-2"/>
          <w:sz w:val="24"/>
        </w:rPr>
        <w:t>Education.</w:t>
      </w:r>
    </w:p>
    <w:p w14:paraId="30FC2201" w14:textId="77777777" w:rsidR="004522D0" w:rsidRDefault="004522D0">
      <w:pPr>
        <w:spacing w:line="259" w:lineRule="auto"/>
        <w:jc w:val="both"/>
        <w:rPr>
          <w:sz w:val="24"/>
        </w:rPr>
        <w:sectPr w:rsidR="004522D0">
          <w:pgSz w:w="12240" w:h="15840"/>
          <w:pgMar w:top="1880" w:right="1140" w:bottom="1360" w:left="1200" w:header="796" w:footer="1165" w:gutter="0"/>
          <w:cols w:space="720"/>
        </w:sectPr>
      </w:pPr>
    </w:p>
    <w:p w14:paraId="30FC2202" w14:textId="77777777" w:rsidR="004522D0" w:rsidRDefault="007027E6">
      <w:pPr>
        <w:pStyle w:val="ListParagraph"/>
        <w:numPr>
          <w:ilvl w:val="2"/>
          <w:numId w:val="1"/>
        </w:numPr>
        <w:tabs>
          <w:tab w:val="left" w:pos="2027"/>
          <w:tab w:val="left" w:pos="2030"/>
        </w:tabs>
        <w:spacing w:before="116" w:line="259" w:lineRule="auto"/>
        <w:ind w:right="136"/>
        <w:jc w:val="both"/>
        <w:rPr>
          <w:sz w:val="24"/>
        </w:rPr>
      </w:pPr>
      <w:r>
        <w:rPr>
          <w:sz w:val="24"/>
        </w:rPr>
        <w:lastRenderedPageBreak/>
        <w:t>The first annual report was prepared September 1, 1992.</w:t>
      </w:r>
      <w:r>
        <w:rPr>
          <w:spacing w:val="40"/>
          <w:sz w:val="24"/>
        </w:rPr>
        <w:t xml:space="preserve"> </w:t>
      </w:r>
      <w:r>
        <w:rPr>
          <w:sz w:val="24"/>
        </w:rPr>
        <w:t>It was distributed</w:t>
      </w:r>
      <w:r>
        <w:rPr>
          <w:spacing w:val="-11"/>
          <w:sz w:val="24"/>
        </w:rPr>
        <w:t xml:space="preserve"> </w:t>
      </w:r>
      <w:r>
        <w:rPr>
          <w:sz w:val="24"/>
        </w:rPr>
        <w:t>to</w:t>
      </w:r>
      <w:r>
        <w:rPr>
          <w:spacing w:val="-13"/>
          <w:sz w:val="24"/>
        </w:rPr>
        <w:t xml:space="preserve"> </w:t>
      </w:r>
      <w:r>
        <w:rPr>
          <w:sz w:val="24"/>
        </w:rPr>
        <w:t>new</w:t>
      </w:r>
      <w:r>
        <w:rPr>
          <w:spacing w:val="-14"/>
          <w:sz w:val="24"/>
        </w:rPr>
        <w:t xml:space="preserve"> </w:t>
      </w:r>
      <w:r>
        <w:rPr>
          <w:sz w:val="24"/>
        </w:rPr>
        <w:t>students</w:t>
      </w:r>
      <w:r>
        <w:rPr>
          <w:spacing w:val="-11"/>
          <w:sz w:val="24"/>
        </w:rPr>
        <w:t xml:space="preserve"> </w:t>
      </w:r>
      <w:r>
        <w:rPr>
          <w:sz w:val="24"/>
        </w:rPr>
        <w:t>and</w:t>
      </w:r>
      <w:r>
        <w:rPr>
          <w:spacing w:val="-13"/>
          <w:sz w:val="24"/>
        </w:rPr>
        <w:t xml:space="preserve"> </w:t>
      </w:r>
      <w:r>
        <w:rPr>
          <w:sz w:val="24"/>
        </w:rPr>
        <w:t>new</w:t>
      </w:r>
      <w:r>
        <w:rPr>
          <w:spacing w:val="-14"/>
          <w:sz w:val="24"/>
        </w:rPr>
        <w:t xml:space="preserve"> </w:t>
      </w:r>
      <w:r>
        <w:rPr>
          <w:sz w:val="24"/>
        </w:rPr>
        <w:t>employees</w:t>
      </w:r>
      <w:r>
        <w:rPr>
          <w:spacing w:val="-12"/>
          <w:sz w:val="24"/>
        </w:rPr>
        <w:t xml:space="preserve"> </w:t>
      </w:r>
      <w:r>
        <w:rPr>
          <w:sz w:val="24"/>
        </w:rPr>
        <w:t>by</w:t>
      </w:r>
      <w:r>
        <w:rPr>
          <w:spacing w:val="-14"/>
          <w:sz w:val="24"/>
        </w:rPr>
        <w:t xml:space="preserve"> </w:t>
      </w:r>
      <w:r>
        <w:rPr>
          <w:sz w:val="24"/>
        </w:rPr>
        <w:t>publishing</w:t>
      </w:r>
      <w:r>
        <w:rPr>
          <w:spacing w:val="-13"/>
          <w:sz w:val="24"/>
        </w:rPr>
        <w:t xml:space="preserve"> </w:t>
      </w:r>
      <w:r>
        <w:rPr>
          <w:sz w:val="24"/>
        </w:rPr>
        <w:t>same</w:t>
      </w:r>
      <w:r>
        <w:rPr>
          <w:spacing w:val="-13"/>
          <w:sz w:val="24"/>
        </w:rPr>
        <w:t xml:space="preserve"> </w:t>
      </w:r>
      <w:r>
        <w:rPr>
          <w:sz w:val="24"/>
        </w:rPr>
        <w:t>in</w:t>
      </w:r>
      <w:r>
        <w:rPr>
          <w:spacing w:val="-11"/>
          <w:sz w:val="24"/>
        </w:rPr>
        <w:t xml:space="preserve"> </w:t>
      </w:r>
      <w:r>
        <w:rPr>
          <w:sz w:val="24"/>
        </w:rPr>
        <w:t xml:space="preserve">the </w:t>
      </w:r>
      <w:r>
        <w:rPr>
          <w:i/>
          <w:sz w:val="24"/>
        </w:rPr>
        <w:t>Highlander</w:t>
      </w:r>
      <w:r>
        <w:rPr>
          <w:i/>
          <w:spacing w:val="-4"/>
          <w:sz w:val="24"/>
        </w:rPr>
        <w:t xml:space="preserve"> </w:t>
      </w:r>
      <w:r>
        <w:rPr>
          <w:i/>
          <w:sz w:val="24"/>
        </w:rPr>
        <w:t>Guide</w:t>
      </w:r>
      <w:r>
        <w:rPr>
          <w:i/>
          <w:spacing w:val="-3"/>
          <w:sz w:val="24"/>
        </w:rPr>
        <w:t xml:space="preserve"> </w:t>
      </w:r>
      <w:r>
        <w:rPr>
          <w:sz w:val="24"/>
        </w:rPr>
        <w:t>and</w:t>
      </w:r>
      <w:r>
        <w:rPr>
          <w:spacing w:val="-5"/>
          <w:sz w:val="24"/>
        </w:rPr>
        <w:t xml:space="preserve"> </w:t>
      </w:r>
      <w:r>
        <w:rPr>
          <w:sz w:val="24"/>
        </w:rPr>
        <w:t>dissemination</w:t>
      </w:r>
      <w:r>
        <w:rPr>
          <w:spacing w:val="-4"/>
          <w:sz w:val="24"/>
        </w:rPr>
        <w:t xml:space="preserve"> </w:t>
      </w:r>
      <w:r>
        <w:rPr>
          <w:sz w:val="24"/>
        </w:rPr>
        <w:t>by</w:t>
      </w:r>
      <w:r>
        <w:rPr>
          <w:spacing w:val="-6"/>
          <w:sz w:val="24"/>
        </w:rPr>
        <w:t xml:space="preserve"> </w:t>
      </w:r>
      <w:r>
        <w:rPr>
          <w:sz w:val="24"/>
        </w:rPr>
        <w:t>Human</w:t>
      </w:r>
      <w:r>
        <w:rPr>
          <w:spacing w:val="-4"/>
          <w:sz w:val="24"/>
        </w:rPr>
        <w:t xml:space="preserve"> </w:t>
      </w:r>
      <w:r>
        <w:rPr>
          <w:sz w:val="24"/>
        </w:rPr>
        <w:t>Resources</w:t>
      </w:r>
      <w:r>
        <w:rPr>
          <w:spacing w:val="-4"/>
          <w:sz w:val="24"/>
        </w:rPr>
        <w:t xml:space="preserve"> </w:t>
      </w:r>
      <w:r>
        <w:rPr>
          <w:sz w:val="24"/>
        </w:rPr>
        <w:t>Office</w:t>
      </w:r>
      <w:r>
        <w:rPr>
          <w:spacing w:val="-1"/>
          <w:sz w:val="24"/>
        </w:rPr>
        <w:t xml:space="preserve"> </w:t>
      </w:r>
      <w:r>
        <w:rPr>
          <w:sz w:val="24"/>
        </w:rPr>
        <w:t>at</w:t>
      </w:r>
      <w:r>
        <w:rPr>
          <w:spacing w:val="-5"/>
          <w:sz w:val="24"/>
        </w:rPr>
        <w:t xml:space="preserve"> </w:t>
      </w:r>
      <w:r>
        <w:rPr>
          <w:sz w:val="24"/>
        </w:rPr>
        <w:t>time of hire.</w:t>
      </w:r>
    </w:p>
    <w:sectPr w:rsidR="004522D0">
      <w:pgSz w:w="12240" w:h="15840"/>
      <w:pgMar w:top="1880" w:right="1140" w:bottom="1360" w:left="1200" w:header="796" w:footer="11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C220B" w14:textId="77777777" w:rsidR="007027E6" w:rsidRDefault="007027E6">
      <w:r>
        <w:separator/>
      </w:r>
    </w:p>
  </w:endnote>
  <w:endnote w:type="continuationSeparator" w:id="0">
    <w:p w14:paraId="30FC220D" w14:textId="77777777" w:rsidR="007027E6" w:rsidRDefault="00702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C2206" w14:textId="77777777" w:rsidR="007027E6" w:rsidRDefault="007027E6">
    <w:pPr>
      <w:pStyle w:val="BodyText"/>
      <w:spacing w:line="14" w:lineRule="auto"/>
      <w:ind w:left="0"/>
      <w:jc w:val="left"/>
      <w:rPr>
        <w:sz w:val="20"/>
      </w:rPr>
    </w:pPr>
    <w:r>
      <w:rPr>
        <w:noProof/>
      </w:rPr>
      <mc:AlternateContent>
        <mc:Choice Requires="wps">
          <w:drawing>
            <wp:anchor distT="0" distB="0" distL="0" distR="0" simplePos="0" relativeHeight="487468544" behindDoc="1" locked="0" layoutInCell="1" allowOverlap="1" wp14:anchorId="30FC2209" wp14:editId="30FC220A">
              <wp:simplePos x="0" y="0"/>
              <wp:positionH relativeFrom="page">
                <wp:posOffset>3508375</wp:posOffset>
              </wp:positionH>
              <wp:positionV relativeFrom="page">
                <wp:posOffset>9172863</wp:posOffset>
              </wp:positionV>
              <wp:extent cx="807085" cy="1962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7085" cy="196215"/>
                      </a:xfrm>
                      <a:prstGeom prst="rect">
                        <a:avLst/>
                      </a:prstGeom>
                    </wps:spPr>
                    <wps:txbx>
                      <w:txbxContent>
                        <w:p w14:paraId="30FC220D" w14:textId="77777777" w:rsidR="007027E6" w:rsidRDefault="007027E6">
                          <w:pPr>
                            <w:pStyle w:val="BodyText"/>
                            <w:spacing w:before="12"/>
                            <w:ind w:left="20"/>
                            <w:jc w:val="left"/>
                          </w:pPr>
                          <w:r>
                            <w:t>Page</w:t>
                          </w:r>
                          <w:r>
                            <w:rPr>
                              <w:spacing w:val="-1"/>
                            </w:rPr>
                            <w:t xml:space="preserve"> </w:t>
                          </w:r>
                          <w:r>
                            <w:fldChar w:fldCharType="begin"/>
                          </w:r>
                          <w:r>
                            <w:instrText xml:space="preserve"> PAGE </w:instrText>
                          </w:r>
                          <w:r>
                            <w:fldChar w:fldCharType="separate"/>
                          </w:r>
                          <w:r>
                            <w:t>6</w:t>
                          </w:r>
                          <w:r>
                            <w:fldChar w:fldCharType="end"/>
                          </w:r>
                          <w:r>
                            <w:rPr>
                              <w:spacing w:val="-3"/>
                            </w:rPr>
                            <w:t xml:space="preserve"> </w:t>
                          </w:r>
                          <w:r>
                            <w:t>of</w:t>
                          </w:r>
                          <w:r>
                            <w:rPr>
                              <w:spacing w:val="1"/>
                            </w:rPr>
                            <w:t xml:space="preserve"> </w:t>
                          </w:r>
                          <w:r>
                            <w:rPr>
                              <w:spacing w:val="-10"/>
                            </w:rPr>
                            <w:fldChar w:fldCharType="begin"/>
                          </w:r>
                          <w:r>
                            <w:rPr>
                              <w:spacing w:val="-10"/>
                            </w:rPr>
                            <w:instrText xml:space="preserve"> NUMPAGES </w:instrText>
                          </w:r>
                          <w:r>
                            <w:rPr>
                              <w:spacing w:val="-10"/>
                            </w:rPr>
                            <w:fldChar w:fldCharType="separate"/>
                          </w:r>
                          <w:r>
                            <w:rPr>
                              <w:spacing w:val="-10"/>
                            </w:rPr>
                            <w:t>9</w:t>
                          </w:r>
                          <w:r>
                            <w:rPr>
                              <w:spacing w:val="-10"/>
                            </w:rPr>
                            <w:fldChar w:fldCharType="end"/>
                          </w:r>
                        </w:p>
                      </w:txbxContent>
                    </wps:txbx>
                    <wps:bodyPr wrap="square" lIns="0" tIns="0" rIns="0" bIns="0" rtlCol="0">
                      <a:noAutofit/>
                    </wps:bodyPr>
                  </wps:wsp>
                </a:graphicData>
              </a:graphic>
            </wp:anchor>
          </w:drawing>
        </mc:Choice>
        <mc:Fallback>
          <w:pict>
            <v:shapetype w14:anchorId="30FC2209" id="_x0000_t202" coordsize="21600,21600" o:spt="202" path="m,l,21600r21600,l21600,xe">
              <v:stroke joinstyle="miter"/>
              <v:path gradientshapeok="t" o:connecttype="rect"/>
            </v:shapetype>
            <v:shape id="Textbox 2" o:spid="_x0000_s1027" type="#_x0000_t202" style="position:absolute;margin-left:276.25pt;margin-top:722.25pt;width:63.55pt;height:15.45pt;z-index:-15847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" filled="f" stroked="f">
              <v:textbox inset="0,0,0,0">
                <w:txbxContent>
                  <w:p w14:paraId="30FC220D" w14:textId="77777777" w:rsidR="007027E6" w:rsidRDefault="007027E6">
                    <w:pPr>
                      <w:pStyle w:val="BodyText"/>
                      <w:spacing w:before="12"/>
                      <w:ind w:left="20"/>
                      <w:jc w:val="left"/>
                    </w:pPr>
                    <w:r>
                      <w:t>Page</w:t>
                    </w:r>
                    <w:r>
                      <w:rPr>
                        <w:spacing w:val="-1"/>
                      </w:rPr>
                      <w:t xml:space="preserve"> </w:t>
                    </w:r>
                    <w:r>
                      <w:fldChar w:fldCharType="begin"/>
                    </w:r>
                    <w:r>
                      <w:instrText xml:space="preserve"> PAGE </w:instrText>
                    </w:r>
                    <w:r>
                      <w:fldChar w:fldCharType="separate"/>
                    </w:r>
                    <w:r>
                      <w:t>6</w:t>
                    </w:r>
                    <w:r>
                      <w:fldChar w:fldCharType="end"/>
                    </w:r>
                    <w:r>
                      <w:rPr>
                        <w:spacing w:val="-3"/>
                      </w:rPr>
                      <w:t xml:space="preserve"> </w:t>
                    </w:r>
                    <w:r>
                      <w:t>of</w:t>
                    </w:r>
                    <w:r>
                      <w:rPr>
                        <w:spacing w:val="1"/>
                      </w:rPr>
                      <w:t xml:space="preserve"> </w:t>
                    </w:r>
                    <w:r>
                      <w:rPr>
                        <w:spacing w:val="-10"/>
                      </w:rPr>
                      <w:fldChar w:fldCharType="begin"/>
                    </w:r>
                    <w:r>
                      <w:rPr>
                        <w:spacing w:val="-10"/>
                      </w:rPr>
                      <w:instrText xml:space="preserve"> NUMPAGES </w:instrText>
                    </w:r>
                    <w:r>
                      <w:rPr>
                        <w:spacing w:val="-10"/>
                      </w:rPr>
                      <w:fldChar w:fldCharType="separate"/>
                    </w:r>
                    <w:r>
                      <w:rPr>
                        <w:spacing w:val="-10"/>
                      </w:rPr>
                      <w:t>9</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FC2207" w14:textId="77777777" w:rsidR="007027E6" w:rsidRDefault="007027E6">
      <w:r>
        <w:separator/>
      </w:r>
    </w:p>
  </w:footnote>
  <w:footnote w:type="continuationSeparator" w:id="0">
    <w:p w14:paraId="30FC2209" w14:textId="77777777" w:rsidR="007027E6" w:rsidRDefault="007027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C2205" w14:textId="77777777" w:rsidR="007027E6" w:rsidRDefault="007027E6">
    <w:pPr>
      <w:pStyle w:val="BodyText"/>
      <w:spacing w:line="14" w:lineRule="auto"/>
      <w:ind w:left="0"/>
      <w:jc w:val="left"/>
      <w:rPr>
        <w:sz w:val="20"/>
      </w:rPr>
    </w:pPr>
    <w:r>
      <w:rPr>
        <w:noProof/>
      </w:rPr>
      <mc:AlternateContent>
        <mc:Choice Requires="wps">
          <w:drawing>
            <wp:anchor distT="0" distB="0" distL="0" distR="0" simplePos="0" relativeHeight="487468032" behindDoc="1" locked="0" layoutInCell="1" allowOverlap="1" wp14:anchorId="30FC2207" wp14:editId="30FC2208">
              <wp:simplePos x="0" y="0"/>
              <wp:positionH relativeFrom="page">
                <wp:posOffset>838200</wp:posOffset>
              </wp:positionH>
              <wp:positionV relativeFrom="page">
                <wp:posOffset>492656</wp:posOffset>
              </wp:positionV>
              <wp:extent cx="6134100" cy="6235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34100" cy="623570"/>
                      </a:xfrm>
                      <a:prstGeom prst="rect">
                        <a:avLst/>
                      </a:prstGeom>
                    </wps:spPr>
                    <wps:txbx>
                      <w:txbxContent>
                        <w:p w14:paraId="30FC220B" w14:textId="77777777" w:rsidR="007027E6" w:rsidRDefault="007027E6">
                          <w:pPr>
                            <w:tabs>
                              <w:tab w:val="left" w:pos="2620"/>
                              <w:tab w:val="left" w:pos="9619"/>
                            </w:tabs>
                            <w:spacing w:before="9"/>
                            <w:jc w:val="center"/>
                            <w:rPr>
                              <w:sz w:val="32"/>
                            </w:rPr>
                          </w:pPr>
                          <w:r>
                            <w:rPr>
                              <w:color w:val="FFFFFF"/>
                              <w:sz w:val="32"/>
                              <w:shd w:val="clear" w:color="auto" w:fill="000000"/>
                            </w:rPr>
                            <w:tab/>
                            <w:t>McLennan</w:t>
                          </w:r>
                          <w:r>
                            <w:rPr>
                              <w:color w:val="FFFFFF"/>
                              <w:spacing w:val="-18"/>
                              <w:sz w:val="32"/>
                              <w:shd w:val="clear" w:color="auto" w:fill="000000"/>
                            </w:rPr>
                            <w:t xml:space="preserve"> </w:t>
                          </w:r>
                          <w:r>
                            <w:rPr>
                              <w:color w:val="FFFFFF"/>
                              <w:sz w:val="32"/>
                              <w:shd w:val="clear" w:color="auto" w:fill="000000"/>
                            </w:rPr>
                            <w:t>Community</w:t>
                          </w:r>
                          <w:r>
                            <w:rPr>
                              <w:color w:val="FFFFFF"/>
                              <w:spacing w:val="-20"/>
                              <w:sz w:val="32"/>
                              <w:shd w:val="clear" w:color="auto" w:fill="000000"/>
                            </w:rPr>
                            <w:t xml:space="preserve"> </w:t>
                          </w:r>
                          <w:r>
                            <w:rPr>
                              <w:color w:val="FFFFFF"/>
                              <w:spacing w:val="-2"/>
                              <w:sz w:val="32"/>
                              <w:shd w:val="clear" w:color="auto" w:fill="000000"/>
                            </w:rPr>
                            <w:t>College</w:t>
                          </w:r>
                          <w:r>
                            <w:rPr>
                              <w:color w:val="FFFFFF"/>
                              <w:sz w:val="32"/>
                              <w:shd w:val="clear" w:color="auto" w:fill="000000"/>
                            </w:rPr>
                            <w:tab/>
                          </w:r>
                        </w:p>
                        <w:p w14:paraId="30FC220C" w14:textId="77777777" w:rsidR="007027E6" w:rsidRDefault="007027E6">
                          <w:pPr>
                            <w:spacing w:before="262"/>
                            <w:ind w:right="1"/>
                            <w:jc w:val="center"/>
                            <w:rPr>
                              <w:b/>
                              <w:sz w:val="28"/>
                            </w:rPr>
                          </w:pPr>
                          <w:r>
                            <w:rPr>
                              <w:b/>
                              <w:sz w:val="28"/>
                            </w:rPr>
                            <w:t>POLICIES</w:t>
                          </w:r>
                          <w:r>
                            <w:rPr>
                              <w:b/>
                              <w:spacing w:val="-6"/>
                              <w:sz w:val="28"/>
                            </w:rPr>
                            <w:t xml:space="preserve"> </w:t>
                          </w:r>
                          <w:r>
                            <w:rPr>
                              <w:b/>
                              <w:sz w:val="28"/>
                            </w:rPr>
                            <w:t>AND</w:t>
                          </w:r>
                          <w:r>
                            <w:rPr>
                              <w:b/>
                              <w:spacing w:val="-6"/>
                              <w:sz w:val="28"/>
                            </w:rPr>
                            <w:t xml:space="preserve"> </w:t>
                          </w:r>
                          <w:r>
                            <w:rPr>
                              <w:b/>
                              <w:spacing w:val="-2"/>
                              <w:sz w:val="28"/>
                            </w:rPr>
                            <w:t>PROCEDURES</w:t>
                          </w:r>
                        </w:p>
                      </w:txbxContent>
                    </wps:txbx>
                    <wps:bodyPr wrap="square" lIns="0" tIns="0" rIns="0" bIns="0" rtlCol="0">
                      <a:noAutofit/>
                    </wps:bodyPr>
                  </wps:wsp>
                </a:graphicData>
              </a:graphic>
            </wp:anchor>
          </w:drawing>
        </mc:Choice>
        <mc:Fallback>
          <w:pict>
            <v:shapetype w14:anchorId="30FC2207" id="_x0000_t202" coordsize="21600,21600" o:spt="202" path="m,l,21600r21600,l21600,xe">
              <v:stroke joinstyle="miter"/>
              <v:path gradientshapeok="t" o:connecttype="rect"/>
            </v:shapetype>
            <v:shape id="Textbox 1" o:spid="_x0000_s1026" type="#_x0000_t202" style="position:absolute;margin-left:66pt;margin-top:38.8pt;width:483pt;height:49.1pt;z-index:-15848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" filled="f" stroked="f">
              <v:textbox inset="0,0,0,0">
                <w:txbxContent>
                  <w:p w14:paraId="30FC220B" w14:textId="77777777" w:rsidR="007027E6" w:rsidRDefault="007027E6">
                    <w:pPr>
                      <w:tabs>
                        <w:tab w:val="left" w:pos="2620"/>
                        <w:tab w:val="left" w:pos="9619"/>
                      </w:tabs>
                      <w:spacing w:before="9"/>
                      <w:jc w:val="center"/>
                      <w:rPr>
                        <w:sz w:val="32"/>
                      </w:rPr>
                    </w:pPr>
                    <w:r>
                      <w:rPr>
                        <w:color w:val="FFFFFF"/>
                        <w:sz w:val="32"/>
                        <w:shd w:val="clear" w:color="auto" w:fill="000000"/>
                      </w:rPr>
                      <w:tab/>
                      <w:t>McLennan</w:t>
                    </w:r>
                    <w:r>
                      <w:rPr>
                        <w:color w:val="FFFFFF"/>
                        <w:spacing w:val="-18"/>
                        <w:sz w:val="32"/>
                        <w:shd w:val="clear" w:color="auto" w:fill="000000"/>
                      </w:rPr>
                      <w:t xml:space="preserve"> </w:t>
                    </w:r>
                    <w:r>
                      <w:rPr>
                        <w:color w:val="FFFFFF"/>
                        <w:sz w:val="32"/>
                        <w:shd w:val="clear" w:color="auto" w:fill="000000"/>
                      </w:rPr>
                      <w:t>Community</w:t>
                    </w:r>
                    <w:r>
                      <w:rPr>
                        <w:color w:val="FFFFFF"/>
                        <w:spacing w:val="-20"/>
                        <w:sz w:val="32"/>
                        <w:shd w:val="clear" w:color="auto" w:fill="000000"/>
                      </w:rPr>
                      <w:t xml:space="preserve"> </w:t>
                    </w:r>
                    <w:r>
                      <w:rPr>
                        <w:color w:val="FFFFFF"/>
                        <w:spacing w:val="-2"/>
                        <w:sz w:val="32"/>
                        <w:shd w:val="clear" w:color="auto" w:fill="000000"/>
                      </w:rPr>
                      <w:t>College</w:t>
                    </w:r>
                    <w:r>
                      <w:rPr>
                        <w:color w:val="FFFFFF"/>
                        <w:sz w:val="32"/>
                        <w:shd w:val="clear" w:color="auto" w:fill="000000"/>
                      </w:rPr>
                      <w:tab/>
                    </w:r>
                  </w:p>
                  <w:p w14:paraId="30FC220C" w14:textId="77777777" w:rsidR="007027E6" w:rsidRDefault="007027E6">
                    <w:pPr>
                      <w:spacing w:before="262"/>
                      <w:ind w:right="1"/>
                      <w:jc w:val="center"/>
                      <w:rPr>
                        <w:b/>
                        <w:sz w:val="28"/>
                      </w:rPr>
                    </w:pPr>
                    <w:r>
                      <w:rPr>
                        <w:b/>
                        <w:sz w:val="28"/>
                      </w:rPr>
                      <w:t>POLICIES</w:t>
                    </w:r>
                    <w:r>
                      <w:rPr>
                        <w:b/>
                        <w:spacing w:val="-6"/>
                        <w:sz w:val="28"/>
                      </w:rPr>
                      <w:t xml:space="preserve"> </w:t>
                    </w:r>
                    <w:r>
                      <w:rPr>
                        <w:b/>
                        <w:sz w:val="28"/>
                      </w:rPr>
                      <w:t>AND</w:t>
                    </w:r>
                    <w:r>
                      <w:rPr>
                        <w:b/>
                        <w:spacing w:val="-6"/>
                        <w:sz w:val="28"/>
                      </w:rPr>
                      <w:t xml:space="preserve"> </w:t>
                    </w:r>
                    <w:r>
                      <w:rPr>
                        <w:b/>
                        <w:spacing w:val="-2"/>
                        <w:sz w:val="28"/>
                      </w:rPr>
                      <w:t>PROCEDURES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9085F"/>
    <w:multiLevelType w:val="hybridMultilevel"/>
    <w:tmpl w:val="ACF24094"/>
    <w:lvl w:ilvl="0" w:tplc="F81838D0">
      <w:start w:val="1"/>
      <w:numFmt w:val="upperLetter"/>
      <w:lvlText w:val="%1."/>
      <w:lvlJc w:val="left"/>
      <w:pPr>
        <w:ind w:left="1219" w:hanging="360"/>
        <w:jc w:val="left"/>
      </w:pPr>
      <w:rPr>
        <w:rFonts w:ascii="Arial" w:eastAsia="Arial" w:hAnsi="Arial" w:cs="Arial" w:hint="default"/>
        <w:b w:val="0"/>
        <w:bCs w:val="0"/>
        <w:i w:val="0"/>
        <w:iCs w:val="0"/>
        <w:spacing w:val="0"/>
        <w:w w:val="100"/>
        <w:sz w:val="24"/>
        <w:szCs w:val="24"/>
        <w:lang w:val="en-US" w:eastAsia="en-US" w:bidi="ar-SA"/>
      </w:rPr>
    </w:lvl>
    <w:lvl w:ilvl="1" w:tplc="EE6E7CDA">
      <w:start w:val="1"/>
      <w:numFmt w:val="decimal"/>
      <w:lvlText w:val="%2."/>
      <w:lvlJc w:val="left"/>
      <w:pPr>
        <w:ind w:left="2030" w:hanging="452"/>
        <w:jc w:val="left"/>
      </w:pPr>
      <w:rPr>
        <w:rFonts w:ascii="Arial" w:eastAsia="Arial" w:hAnsi="Arial" w:cs="Arial" w:hint="default"/>
        <w:b w:val="0"/>
        <w:bCs w:val="0"/>
        <w:i w:val="0"/>
        <w:iCs w:val="0"/>
        <w:spacing w:val="0"/>
        <w:w w:val="100"/>
        <w:sz w:val="24"/>
        <w:szCs w:val="24"/>
        <w:lang w:val="en-US" w:eastAsia="en-US" w:bidi="ar-SA"/>
      </w:rPr>
    </w:lvl>
    <w:lvl w:ilvl="2" w:tplc="2D34AC5A">
      <w:numFmt w:val="bullet"/>
      <w:lvlText w:val="•"/>
      <w:lvlJc w:val="left"/>
      <w:pPr>
        <w:ind w:left="2913" w:hanging="452"/>
      </w:pPr>
      <w:rPr>
        <w:rFonts w:hint="default"/>
        <w:lang w:val="en-US" w:eastAsia="en-US" w:bidi="ar-SA"/>
      </w:rPr>
    </w:lvl>
    <w:lvl w:ilvl="3" w:tplc="849833B0">
      <w:numFmt w:val="bullet"/>
      <w:lvlText w:val="•"/>
      <w:lvlJc w:val="left"/>
      <w:pPr>
        <w:ind w:left="3786" w:hanging="452"/>
      </w:pPr>
      <w:rPr>
        <w:rFonts w:hint="default"/>
        <w:lang w:val="en-US" w:eastAsia="en-US" w:bidi="ar-SA"/>
      </w:rPr>
    </w:lvl>
    <w:lvl w:ilvl="4" w:tplc="68EEF178">
      <w:numFmt w:val="bullet"/>
      <w:lvlText w:val="•"/>
      <w:lvlJc w:val="left"/>
      <w:pPr>
        <w:ind w:left="4660" w:hanging="452"/>
      </w:pPr>
      <w:rPr>
        <w:rFonts w:hint="default"/>
        <w:lang w:val="en-US" w:eastAsia="en-US" w:bidi="ar-SA"/>
      </w:rPr>
    </w:lvl>
    <w:lvl w:ilvl="5" w:tplc="173E15C0">
      <w:numFmt w:val="bullet"/>
      <w:lvlText w:val="•"/>
      <w:lvlJc w:val="left"/>
      <w:pPr>
        <w:ind w:left="5533" w:hanging="452"/>
      </w:pPr>
      <w:rPr>
        <w:rFonts w:hint="default"/>
        <w:lang w:val="en-US" w:eastAsia="en-US" w:bidi="ar-SA"/>
      </w:rPr>
    </w:lvl>
    <w:lvl w:ilvl="6" w:tplc="A66A9F92">
      <w:numFmt w:val="bullet"/>
      <w:lvlText w:val="•"/>
      <w:lvlJc w:val="left"/>
      <w:pPr>
        <w:ind w:left="6406" w:hanging="452"/>
      </w:pPr>
      <w:rPr>
        <w:rFonts w:hint="default"/>
        <w:lang w:val="en-US" w:eastAsia="en-US" w:bidi="ar-SA"/>
      </w:rPr>
    </w:lvl>
    <w:lvl w:ilvl="7" w:tplc="2D9E8974">
      <w:numFmt w:val="bullet"/>
      <w:lvlText w:val="•"/>
      <w:lvlJc w:val="left"/>
      <w:pPr>
        <w:ind w:left="7280" w:hanging="452"/>
      </w:pPr>
      <w:rPr>
        <w:rFonts w:hint="default"/>
        <w:lang w:val="en-US" w:eastAsia="en-US" w:bidi="ar-SA"/>
      </w:rPr>
    </w:lvl>
    <w:lvl w:ilvl="8" w:tplc="96863D6A">
      <w:numFmt w:val="bullet"/>
      <w:lvlText w:val="•"/>
      <w:lvlJc w:val="left"/>
      <w:pPr>
        <w:ind w:left="8153" w:hanging="452"/>
      </w:pPr>
      <w:rPr>
        <w:rFonts w:hint="default"/>
        <w:lang w:val="en-US" w:eastAsia="en-US" w:bidi="ar-SA"/>
      </w:rPr>
    </w:lvl>
  </w:abstractNum>
  <w:abstractNum w:abstractNumId="1" w15:restartNumberingAfterBreak="0">
    <w:nsid w:val="26024E34"/>
    <w:multiLevelType w:val="hybridMultilevel"/>
    <w:tmpl w:val="C2A00CA2"/>
    <w:lvl w:ilvl="0" w:tplc="F9B4F05C">
      <w:start w:val="1"/>
      <w:numFmt w:val="upperLetter"/>
      <w:lvlText w:val="%1."/>
      <w:lvlJc w:val="left"/>
      <w:pPr>
        <w:ind w:left="1219" w:hanging="360"/>
        <w:jc w:val="left"/>
      </w:pPr>
      <w:rPr>
        <w:rFonts w:ascii="Arial" w:eastAsia="Arial" w:hAnsi="Arial" w:cs="Arial" w:hint="default"/>
        <w:b w:val="0"/>
        <w:bCs w:val="0"/>
        <w:i w:val="0"/>
        <w:iCs w:val="0"/>
        <w:spacing w:val="0"/>
        <w:w w:val="100"/>
        <w:sz w:val="24"/>
        <w:szCs w:val="24"/>
        <w:lang w:val="en-US" w:eastAsia="en-US" w:bidi="ar-SA"/>
      </w:rPr>
    </w:lvl>
    <w:lvl w:ilvl="1" w:tplc="C1F217CE">
      <w:start w:val="1"/>
      <w:numFmt w:val="decimal"/>
      <w:lvlText w:val="%2."/>
      <w:lvlJc w:val="left"/>
      <w:pPr>
        <w:ind w:left="2030" w:hanging="452"/>
        <w:jc w:val="left"/>
      </w:pPr>
      <w:rPr>
        <w:rFonts w:ascii="Arial" w:eastAsia="Arial" w:hAnsi="Arial" w:cs="Arial" w:hint="default"/>
        <w:b w:val="0"/>
        <w:bCs w:val="0"/>
        <w:i w:val="0"/>
        <w:iCs w:val="0"/>
        <w:spacing w:val="0"/>
        <w:w w:val="100"/>
        <w:sz w:val="24"/>
        <w:szCs w:val="24"/>
        <w:lang w:val="en-US" w:eastAsia="en-US" w:bidi="ar-SA"/>
      </w:rPr>
    </w:lvl>
    <w:lvl w:ilvl="2" w:tplc="78828D64">
      <w:numFmt w:val="bullet"/>
      <w:lvlText w:val="•"/>
      <w:lvlJc w:val="left"/>
      <w:pPr>
        <w:ind w:left="2913" w:hanging="452"/>
      </w:pPr>
      <w:rPr>
        <w:rFonts w:hint="default"/>
        <w:lang w:val="en-US" w:eastAsia="en-US" w:bidi="ar-SA"/>
      </w:rPr>
    </w:lvl>
    <w:lvl w:ilvl="3" w:tplc="A8045480">
      <w:numFmt w:val="bullet"/>
      <w:lvlText w:val="•"/>
      <w:lvlJc w:val="left"/>
      <w:pPr>
        <w:ind w:left="3786" w:hanging="452"/>
      </w:pPr>
      <w:rPr>
        <w:rFonts w:hint="default"/>
        <w:lang w:val="en-US" w:eastAsia="en-US" w:bidi="ar-SA"/>
      </w:rPr>
    </w:lvl>
    <w:lvl w:ilvl="4" w:tplc="155CDB0A">
      <w:numFmt w:val="bullet"/>
      <w:lvlText w:val="•"/>
      <w:lvlJc w:val="left"/>
      <w:pPr>
        <w:ind w:left="4660" w:hanging="452"/>
      </w:pPr>
      <w:rPr>
        <w:rFonts w:hint="default"/>
        <w:lang w:val="en-US" w:eastAsia="en-US" w:bidi="ar-SA"/>
      </w:rPr>
    </w:lvl>
    <w:lvl w:ilvl="5" w:tplc="C6B4A286">
      <w:numFmt w:val="bullet"/>
      <w:lvlText w:val="•"/>
      <w:lvlJc w:val="left"/>
      <w:pPr>
        <w:ind w:left="5533" w:hanging="452"/>
      </w:pPr>
      <w:rPr>
        <w:rFonts w:hint="default"/>
        <w:lang w:val="en-US" w:eastAsia="en-US" w:bidi="ar-SA"/>
      </w:rPr>
    </w:lvl>
    <w:lvl w:ilvl="6" w:tplc="8B5CA940">
      <w:numFmt w:val="bullet"/>
      <w:lvlText w:val="•"/>
      <w:lvlJc w:val="left"/>
      <w:pPr>
        <w:ind w:left="6406" w:hanging="452"/>
      </w:pPr>
      <w:rPr>
        <w:rFonts w:hint="default"/>
        <w:lang w:val="en-US" w:eastAsia="en-US" w:bidi="ar-SA"/>
      </w:rPr>
    </w:lvl>
    <w:lvl w:ilvl="7" w:tplc="A2366B14">
      <w:numFmt w:val="bullet"/>
      <w:lvlText w:val="•"/>
      <w:lvlJc w:val="left"/>
      <w:pPr>
        <w:ind w:left="7280" w:hanging="452"/>
      </w:pPr>
      <w:rPr>
        <w:rFonts w:hint="default"/>
        <w:lang w:val="en-US" w:eastAsia="en-US" w:bidi="ar-SA"/>
      </w:rPr>
    </w:lvl>
    <w:lvl w:ilvl="8" w:tplc="6E3EC7E4">
      <w:numFmt w:val="bullet"/>
      <w:lvlText w:val="•"/>
      <w:lvlJc w:val="left"/>
      <w:pPr>
        <w:ind w:left="8153" w:hanging="452"/>
      </w:pPr>
      <w:rPr>
        <w:rFonts w:hint="default"/>
        <w:lang w:val="en-US" w:eastAsia="en-US" w:bidi="ar-SA"/>
      </w:rPr>
    </w:lvl>
  </w:abstractNum>
  <w:abstractNum w:abstractNumId="2" w15:restartNumberingAfterBreak="0">
    <w:nsid w:val="420A30D1"/>
    <w:multiLevelType w:val="hybridMultilevel"/>
    <w:tmpl w:val="16506452"/>
    <w:lvl w:ilvl="0" w:tplc="29D89556">
      <w:start w:val="1"/>
      <w:numFmt w:val="upperRoman"/>
      <w:lvlText w:val="%1."/>
      <w:lvlJc w:val="left"/>
      <w:pPr>
        <w:ind w:left="1039" w:hanging="720"/>
        <w:jc w:val="left"/>
      </w:pPr>
      <w:rPr>
        <w:rFonts w:ascii="Arial" w:eastAsia="Arial" w:hAnsi="Arial" w:cs="Arial" w:hint="default"/>
        <w:b w:val="0"/>
        <w:bCs w:val="0"/>
        <w:i w:val="0"/>
        <w:iCs w:val="0"/>
        <w:spacing w:val="0"/>
        <w:w w:val="100"/>
        <w:sz w:val="24"/>
        <w:szCs w:val="24"/>
        <w:lang w:val="en-US" w:eastAsia="en-US" w:bidi="ar-SA"/>
      </w:rPr>
    </w:lvl>
    <w:lvl w:ilvl="1" w:tplc="71064B74">
      <w:start w:val="1"/>
      <w:numFmt w:val="upperLetter"/>
      <w:lvlText w:val="%2."/>
      <w:lvlJc w:val="left"/>
      <w:pPr>
        <w:ind w:left="1219" w:hanging="360"/>
        <w:jc w:val="left"/>
      </w:pPr>
      <w:rPr>
        <w:rFonts w:ascii="Arial" w:eastAsia="Arial" w:hAnsi="Arial" w:cs="Arial" w:hint="default"/>
        <w:b w:val="0"/>
        <w:bCs w:val="0"/>
        <w:i w:val="0"/>
        <w:iCs w:val="0"/>
        <w:spacing w:val="0"/>
        <w:w w:val="100"/>
        <w:sz w:val="24"/>
        <w:szCs w:val="24"/>
        <w:lang w:val="en-US" w:eastAsia="en-US" w:bidi="ar-SA"/>
      </w:rPr>
    </w:lvl>
    <w:lvl w:ilvl="2" w:tplc="FBE63F36">
      <w:start w:val="1"/>
      <w:numFmt w:val="decimal"/>
      <w:lvlText w:val="%3."/>
      <w:lvlJc w:val="left"/>
      <w:pPr>
        <w:ind w:left="2030" w:hanging="452"/>
        <w:jc w:val="left"/>
      </w:pPr>
      <w:rPr>
        <w:rFonts w:ascii="Arial" w:eastAsia="Arial" w:hAnsi="Arial" w:cs="Arial" w:hint="default"/>
        <w:b w:val="0"/>
        <w:bCs w:val="0"/>
        <w:i w:val="0"/>
        <w:iCs w:val="0"/>
        <w:spacing w:val="0"/>
        <w:w w:val="100"/>
        <w:sz w:val="24"/>
        <w:szCs w:val="24"/>
        <w:lang w:val="en-US" w:eastAsia="en-US" w:bidi="ar-SA"/>
      </w:rPr>
    </w:lvl>
    <w:lvl w:ilvl="3" w:tplc="62A4A1C0">
      <w:numFmt w:val="bullet"/>
      <w:lvlText w:val="•"/>
      <w:lvlJc w:val="left"/>
      <w:pPr>
        <w:ind w:left="3022" w:hanging="452"/>
      </w:pPr>
      <w:rPr>
        <w:rFonts w:hint="default"/>
        <w:lang w:val="en-US" w:eastAsia="en-US" w:bidi="ar-SA"/>
      </w:rPr>
    </w:lvl>
    <w:lvl w:ilvl="4" w:tplc="E0E8AFDC">
      <w:numFmt w:val="bullet"/>
      <w:lvlText w:val="•"/>
      <w:lvlJc w:val="left"/>
      <w:pPr>
        <w:ind w:left="4005" w:hanging="452"/>
      </w:pPr>
      <w:rPr>
        <w:rFonts w:hint="default"/>
        <w:lang w:val="en-US" w:eastAsia="en-US" w:bidi="ar-SA"/>
      </w:rPr>
    </w:lvl>
    <w:lvl w:ilvl="5" w:tplc="19E47F7C">
      <w:numFmt w:val="bullet"/>
      <w:lvlText w:val="•"/>
      <w:lvlJc w:val="left"/>
      <w:pPr>
        <w:ind w:left="4987" w:hanging="452"/>
      </w:pPr>
      <w:rPr>
        <w:rFonts w:hint="default"/>
        <w:lang w:val="en-US" w:eastAsia="en-US" w:bidi="ar-SA"/>
      </w:rPr>
    </w:lvl>
    <w:lvl w:ilvl="6" w:tplc="23F0150C">
      <w:numFmt w:val="bullet"/>
      <w:lvlText w:val="•"/>
      <w:lvlJc w:val="left"/>
      <w:pPr>
        <w:ind w:left="5970" w:hanging="452"/>
      </w:pPr>
      <w:rPr>
        <w:rFonts w:hint="default"/>
        <w:lang w:val="en-US" w:eastAsia="en-US" w:bidi="ar-SA"/>
      </w:rPr>
    </w:lvl>
    <w:lvl w:ilvl="7" w:tplc="B9929CF8">
      <w:numFmt w:val="bullet"/>
      <w:lvlText w:val="•"/>
      <w:lvlJc w:val="left"/>
      <w:pPr>
        <w:ind w:left="6952" w:hanging="452"/>
      </w:pPr>
      <w:rPr>
        <w:rFonts w:hint="default"/>
        <w:lang w:val="en-US" w:eastAsia="en-US" w:bidi="ar-SA"/>
      </w:rPr>
    </w:lvl>
    <w:lvl w:ilvl="8" w:tplc="6A62B23A">
      <w:numFmt w:val="bullet"/>
      <w:lvlText w:val="•"/>
      <w:lvlJc w:val="left"/>
      <w:pPr>
        <w:ind w:left="7935" w:hanging="452"/>
      </w:pPr>
      <w:rPr>
        <w:rFonts w:hint="default"/>
        <w:lang w:val="en-US" w:eastAsia="en-US" w:bidi="ar-SA"/>
      </w:rPr>
    </w:lvl>
  </w:abstractNum>
  <w:abstractNum w:abstractNumId="3" w15:restartNumberingAfterBreak="0">
    <w:nsid w:val="539A03E1"/>
    <w:multiLevelType w:val="hybridMultilevel"/>
    <w:tmpl w:val="1A6C2260"/>
    <w:lvl w:ilvl="0" w:tplc="2A8A4710">
      <w:start w:val="4"/>
      <w:numFmt w:val="upperRoman"/>
      <w:lvlText w:val="%1."/>
      <w:lvlJc w:val="left"/>
      <w:pPr>
        <w:ind w:left="859" w:hanging="720"/>
        <w:jc w:val="left"/>
      </w:pPr>
      <w:rPr>
        <w:rFonts w:ascii="Arial" w:eastAsia="Arial" w:hAnsi="Arial" w:cs="Arial" w:hint="default"/>
        <w:b/>
        <w:bCs/>
        <w:i w:val="0"/>
        <w:iCs w:val="0"/>
        <w:spacing w:val="0"/>
        <w:w w:val="100"/>
        <w:sz w:val="24"/>
        <w:szCs w:val="24"/>
        <w:lang w:val="en-US" w:eastAsia="en-US" w:bidi="ar-SA"/>
      </w:rPr>
    </w:lvl>
    <w:lvl w:ilvl="1" w:tplc="8B04A82E">
      <w:start w:val="1"/>
      <w:numFmt w:val="upperLetter"/>
      <w:lvlText w:val="%2."/>
      <w:lvlJc w:val="left"/>
      <w:pPr>
        <w:ind w:left="1219" w:hanging="360"/>
        <w:jc w:val="left"/>
      </w:pPr>
      <w:rPr>
        <w:rFonts w:ascii="Arial" w:eastAsia="Arial" w:hAnsi="Arial" w:cs="Arial" w:hint="default"/>
        <w:b w:val="0"/>
        <w:bCs w:val="0"/>
        <w:i w:val="0"/>
        <w:iCs w:val="0"/>
        <w:spacing w:val="0"/>
        <w:w w:val="100"/>
        <w:sz w:val="24"/>
        <w:szCs w:val="24"/>
        <w:lang w:val="en-US" w:eastAsia="en-US" w:bidi="ar-SA"/>
      </w:rPr>
    </w:lvl>
    <w:lvl w:ilvl="2" w:tplc="8E003262">
      <w:start w:val="1"/>
      <w:numFmt w:val="decimal"/>
      <w:lvlText w:val="%3."/>
      <w:lvlJc w:val="left"/>
      <w:pPr>
        <w:ind w:left="2030" w:hanging="452"/>
        <w:jc w:val="left"/>
      </w:pPr>
      <w:rPr>
        <w:rFonts w:ascii="Arial" w:eastAsia="Arial" w:hAnsi="Arial" w:cs="Arial" w:hint="default"/>
        <w:b w:val="0"/>
        <w:bCs w:val="0"/>
        <w:i w:val="0"/>
        <w:iCs w:val="0"/>
        <w:spacing w:val="0"/>
        <w:w w:val="100"/>
        <w:sz w:val="24"/>
        <w:szCs w:val="24"/>
        <w:lang w:val="en-US" w:eastAsia="en-US" w:bidi="ar-SA"/>
      </w:rPr>
    </w:lvl>
    <w:lvl w:ilvl="3" w:tplc="5ED0B5E2">
      <w:start w:val="1"/>
      <w:numFmt w:val="lowerLetter"/>
      <w:lvlText w:val="%4."/>
      <w:lvlJc w:val="left"/>
      <w:pPr>
        <w:ind w:left="2479" w:hanging="449"/>
        <w:jc w:val="left"/>
      </w:pPr>
      <w:rPr>
        <w:rFonts w:ascii="Arial" w:eastAsia="Arial" w:hAnsi="Arial" w:cs="Arial" w:hint="default"/>
        <w:b w:val="0"/>
        <w:bCs w:val="0"/>
        <w:i w:val="0"/>
        <w:iCs w:val="0"/>
        <w:spacing w:val="0"/>
        <w:w w:val="100"/>
        <w:sz w:val="24"/>
        <w:szCs w:val="24"/>
        <w:lang w:val="en-US" w:eastAsia="en-US" w:bidi="ar-SA"/>
      </w:rPr>
    </w:lvl>
    <w:lvl w:ilvl="4" w:tplc="3698CFC4">
      <w:numFmt w:val="bullet"/>
      <w:lvlText w:val="•"/>
      <w:lvlJc w:val="left"/>
      <w:pPr>
        <w:ind w:left="3540" w:hanging="449"/>
      </w:pPr>
      <w:rPr>
        <w:rFonts w:hint="default"/>
        <w:lang w:val="en-US" w:eastAsia="en-US" w:bidi="ar-SA"/>
      </w:rPr>
    </w:lvl>
    <w:lvl w:ilvl="5" w:tplc="18E427C6">
      <w:numFmt w:val="bullet"/>
      <w:lvlText w:val="•"/>
      <w:lvlJc w:val="left"/>
      <w:pPr>
        <w:ind w:left="4600" w:hanging="449"/>
      </w:pPr>
      <w:rPr>
        <w:rFonts w:hint="default"/>
        <w:lang w:val="en-US" w:eastAsia="en-US" w:bidi="ar-SA"/>
      </w:rPr>
    </w:lvl>
    <w:lvl w:ilvl="6" w:tplc="21260CBC">
      <w:numFmt w:val="bullet"/>
      <w:lvlText w:val="•"/>
      <w:lvlJc w:val="left"/>
      <w:pPr>
        <w:ind w:left="5660" w:hanging="449"/>
      </w:pPr>
      <w:rPr>
        <w:rFonts w:hint="default"/>
        <w:lang w:val="en-US" w:eastAsia="en-US" w:bidi="ar-SA"/>
      </w:rPr>
    </w:lvl>
    <w:lvl w:ilvl="7" w:tplc="F08E3C68">
      <w:numFmt w:val="bullet"/>
      <w:lvlText w:val="•"/>
      <w:lvlJc w:val="left"/>
      <w:pPr>
        <w:ind w:left="6720" w:hanging="449"/>
      </w:pPr>
      <w:rPr>
        <w:rFonts w:hint="default"/>
        <w:lang w:val="en-US" w:eastAsia="en-US" w:bidi="ar-SA"/>
      </w:rPr>
    </w:lvl>
    <w:lvl w:ilvl="8" w:tplc="C8C6EC48">
      <w:numFmt w:val="bullet"/>
      <w:lvlText w:val="•"/>
      <w:lvlJc w:val="left"/>
      <w:pPr>
        <w:ind w:left="7780" w:hanging="449"/>
      </w:pPr>
      <w:rPr>
        <w:rFonts w:hint="default"/>
        <w:lang w:val="en-US" w:eastAsia="en-US" w:bidi="ar-SA"/>
      </w:rPr>
    </w:lvl>
  </w:abstractNum>
  <w:num w:numId="1">
    <w:abstractNumId w:val="3"/>
  </w:num>
  <w:num w:numId="2">
    <w:abstractNumId w:val="1"/>
  </w:num>
  <w:num w:numId="3">
    <w:abstractNumId w:val="0"/>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aura Wichman">
    <w15:presenceInfo w15:providerId="AD" w15:userId="S-1-5-21-1417001333-1708537768-1343024091-58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522D0"/>
    <w:rsid w:val="00093796"/>
    <w:rsid w:val="0024747E"/>
    <w:rsid w:val="004522D0"/>
    <w:rsid w:val="00591DCD"/>
    <w:rsid w:val="00702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C216D"/>
  <w15:docId w15:val="{111D684D-C234-46F1-AB68-24AC2DD20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98"/>
      <w:ind w:left="859" w:right="230"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30"/>
      <w:jc w:val="both"/>
    </w:pPr>
    <w:rPr>
      <w:sz w:val="24"/>
      <w:szCs w:val="24"/>
    </w:rPr>
  </w:style>
  <w:style w:type="paragraph" w:styleId="Title">
    <w:name w:val="Title"/>
    <w:basedOn w:val="Normal"/>
    <w:uiPriority w:val="10"/>
    <w:qFormat/>
    <w:pPr>
      <w:spacing w:before="9"/>
      <w:jc w:val="center"/>
    </w:pPr>
    <w:rPr>
      <w:sz w:val="32"/>
      <w:szCs w:val="32"/>
    </w:rPr>
  </w:style>
  <w:style w:type="paragraph" w:styleId="ListParagraph">
    <w:name w:val="List Paragraph"/>
    <w:basedOn w:val="Normal"/>
    <w:uiPriority w:val="1"/>
    <w:qFormat/>
    <w:pPr>
      <w:ind w:left="2030" w:hanging="452"/>
      <w:jc w:val="both"/>
    </w:pPr>
  </w:style>
  <w:style w:type="paragraph" w:customStyle="1" w:styleId="TableParagraph">
    <w:name w:val="Table Paragraph"/>
    <w:basedOn w:val="Normal"/>
    <w:uiPriority w:val="1"/>
    <w:qFormat/>
    <w:pPr>
      <w:spacing w:before="36" w:line="255" w:lineRule="exact"/>
      <w:ind w:left="107"/>
    </w:pPr>
  </w:style>
  <w:style w:type="character" w:styleId="CommentReference">
    <w:name w:val="annotation reference"/>
    <w:basedOn w:val="DefaultParagraphFont"/>
    <w:uiPriority w:val="99"/>
    <w:semiHidden/>
    <w:unhideWhenUsed/>
    <w:rsid w:val="007027E6"/>
    <w:rPr>
      <w:sz w:val="16"/>
      <w:szCs w:val="16"/>
    </w:rPr>
  </w:style>
  <w:style w:type="paragraph" w:styleId="CommentText">
    <w:name w:val="annotation text"/>
    <w:basedOn w:val="Normal"/>
    <w:link w:val="CommentTextChar"/>
    <w:uiPriority w:val="99"/>
    <w:semiHidden/>
    <w:unhideWhenUsed/>
    <w:rsid w:val="007027E6"/>
    <w:rPr>
      <w:sz w:val="20"/>
      <w:szCs w:val="20"/>
    </w:rPr>
  </w:style>
  <w:style w:type="character" w:customStyle="1" w:styleId="CommentTextChar">
    <w:name w:val="Comment Text Char"/>
    <w:basedOn w:val="DefaultParagraphFont"/>
    <w:link w:val="CommentText"/>
    <w:uiPriority w:val="99"/>
    <w:semiHidden/>
    <w:rsid w:val="007027E6"/>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7027E6"/>
    <w:rPr>
      <w:b/>
      <w:bCs/>
    </w:rPr>
  </w:style>
  <w:style w:type="character" w:customStyle="1" w:styleId="CommentSubjectChar">
    <w:name w:val="Comment Subject Char"/>
    <w:basedOn w:val="CommentTextChar"/>
    <w:link w:val="CommentSubject"/>
    <w:uiPriority w:val="99"/>
    <w:semiHidden/>
    <w:rsid w:val="007027E6"/>
    <w:rPr>
      <w:rFonts w:ascii="Arial" w:eastAsia="Arial" w:hAnsi="Arial" w:cs="Arial"/>
      <w:b/>
      <w:bCs/>
      <w:sz w:val="20"/>
      <w:szCs w:val="20"/>
    </w:rPr>
  </w:style>
  <w:style w:type="paragraph" w:styleId="BalloonText">
    <w:name w:val="Balloon Text"/>
    <w:basedOn w:val="Normal"/>
    <w:link w:val="BalloonTextChar"/>
    <w:uiPriority w:val="99"/>
    <w:semiHidden/>
    <w:unhideWhenUsed/>
    <w:rsid w:val="007027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27E6"/>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FDE7A-55DE-4CBB-A1BA-87FF7BECE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2532</Words>
  <Characters>14433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McLennan Community College</vt:lpstr>
    </vt:vector>
  </TitlesOfParts>
  <Company>McLennan Community College</Company>
  <LinksUpToDate>false</LinksUpToDate>
  <CharactersWithSpaces>16932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McLennan Community College</dc:title>
  <dc:creator>Stephen Benson</dc:creator>
  <cp:lastModifiedBy>Laura Wichman</cp:lastModifiedBy>
  <cp:revision>5</cp:revision>
  <dcterms:created xsi:type="dcterms:W3CDTF">2023-11-17T19:06:00Z</dcterms:created>
  <dcterms:modified xsi:type="dcterms:W3CDTF">2023-11-30T22:22:00Z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2021-02-24T00:00:00Z</vt:filetime>
  </property>
  <property fmtid="{D5CDD505-2E9C-101B-9397-08002B2CF9AE}" pid="3" name="Creator">
    <vt:lpwstr>Microsoft® Word 2019</vt:lpwstr>
  </property>
  <property fmtid="{D5CDD505-2E9C-101B-9397-08002B2CF9AE}" pid="4" name="LastSaved">
    <vt:filetime>2023-11-17T00:00:00Z</vt:filetime>
  </property>
  <property fmtid="{D5CDD505-2E9C-101B-9397-08002B2CF9AE}" pid="5" name="Producer">
    <vt:lpwstr>Microsoft® Word 2019</vt:lpwstr>
  </property>
</Properties>
</file>