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CAF" w:rsidRPr="00C51131" w:rsidRDefault="00004CAF" w:rsidP="00004CAF">
      <w:pPr>
        <w:jc w:val="center"/>
        <w:rPr>
          <w:rFonts w:cstheme="minorHAnsi"/>
          <w:sz w:val="24"/>
          <w:szCs w:val="24"/>
          <w:rPrChange w:id="0" w:author="Frank Graves" w:date="2023-11-15T22:17:00Z">
            <w:rPr>
              <w:rFonts w:cstheme="minorHAnsi"/>
              <w:sz w:val="28"/>
              <w:szCs w:val="28"/>
            </w:rPr>
          </w:rPrChange>
        </w:rPr>
      </w:pPr>
      <w:bookmarkStart w:id="1" w:name="_GoBack"/>
      <w:bookmarkEnd w:id="1"/>
      <w:r w:rsidRPr="00C51131">
        <w:rPr>
          <w:rFonts w:cstheme="minorHAnsi"/>
          <w:sz w:val="24"/>
          <w:szCs w:val="24"/>
          <w:rPrChange w:id="2" w:author="Frank Graves" w:date="2023-11-15T22:17:00Z">
            <w:rPr>
              <w:rFonts w:cstheme="minorHAnsi"/>
              <w:sz w:val="28"/>
              <w:szCs w:val="28"/>
            </w:rPr>
          </w:rPrChange>
        </w:rPr>
        <w:t>Assessment Plan</w:t>
      </w:r>
    </w:p>
    <w:p w:rsidR="00B26DC5" w:rsidRPr="00C51131" w:rsidRDefault="00004CAF" w:rsidP="00004CAF">
      <w:pPr>
        <w:jc w:val="center"/>
        <w:rPr>
          <w:rFonts w:cstheme="minorHAnsi"/>
          <w:sz w:val="24"/>
          <w:szCs w:val="24"/>
          <w:rPrChange w:id="3" w:author="Frank Graves" w:date="2023-11-15T22:17:00Z">
            <w:rPr>
              <w:rFonts w:cstheme="minorHAnsi"/>
              <w:sz w:val="28"/>
              <w:szCs w:val="28"/>
            </w:rPr>
          </w:rPrChange>
        </w:rPr>
      </w:pPr>
      <w:r w:rsidRPr="00C51131">
        <w:rPr>
          <w:rFonts w:cstheme="minorHAnsi"/>
          <w:sz w:val="24"/>
          <w:szCs w:val="24"/>
          <w:rPrChange w:id="4" w:author="Frank Graves" w:date="2023-11-15T22:17:00Z">
            <w:rPr>
              <w:rFonts w:cstheme="minorHAnsi"/>
              <w:sz w:val="28"/>
              <w:szCs w:val="28"/>
            </w:rPr>
          </w:rPrChange>
        </w:rPr>
        <w:t>Criminal Justice Forensic Art – AAS</w:t>
      </w:r>
    </w:p>
    <w:p w:rsidR="00004CAF" w:rsidRPr="00C51131" w:rsidRDefault="00004CAF" w:rsidP="00004CAF">
      <w:pPr>
        <w:jc w:val="center"/>
        <w:rPr>
          <w:rFonts w:cstheme="minorHAnsi"/>
          <w:sz w:val="24"/>
          <w:szCs w:val="24"/>
          <w:rPrChange w:id="5" w:author="Frank Graves" w:date="2023-11-15T22:17:00Z">
            <w:rPr>
              <w:rFonts w:cstheme="minorHAnsi"/>
              <w:sz w:val="28"/>
              <w:szCs w:val="28"/>
            </w:rPr>
          </w:rPrChange>
        </w:rPr>
      </w:pPr>
    </w:p>
    <w:p w:rsidR="00004CAF" w:rsidRPr="00C51131" w:rsidRDefault="00004CAF" w:rsidP="00004CAF">
      <w:pPr>
        <w:rPr>
          <w:rFonts w:cstheme="minorHAnsi"/>
          <w:sz w:val="24"/>
          <w:szCs w:val="24"/>
          <w:rPrChange w:id="6" w:author="Frank Graves" w:date="2023-11-15T22:17:00Z">
            <w:rPr>
              <w:rFonts w:cstheme="minorHAnsi"/>
              <w:sz w:val="28"/>
              <w:szCs w:val="28"/>
            </w:rPr>
          </w:rPrChange>
        </w:rPr>
      </w:pPr>
      <w:r w:rsidRPr="00C51131">
        <w:rPr>
          <w:rFonts w:cstheme="minorHAnsi"/>
          <w:sz w:val="24"/>
          <w:szCs w:val="24"/>
          <w:rPrChange w:id="7" w:author="Frank Graves" w:date="2023-11-15T22:17:00Z">
            <w:rPr>
              <w:rFonts w:cstheme="minorHAnsi"/>
              <w:sz w:val="28"/>
              <w:szCs w:val="28"/>
            </w:rPr>
          </w:rPrChange>
        </w:rPr>
        <w:t>Describe the care required in identifying, collecting, and preserving evidence for scientific examination, and explain the significance of field and laboratory findings.</w:t>
      </w:r>
    </w:p>
    <w:p w:rsidR="00004CAF" w:rsidRPr="00C51131" w:rsidRDefault="00004CAF" w:rsidP="00004CAF">
      <w:pPr>
        <w:rPr>
          <w:rFonts w:cstheme="minorHAnsi"/>
          <w:sz w:val="24"/>
          <w:szCs w:val="24"/>
          <w:rPrChange w:id="8" w:author="Frank Graves" w:date="2023-11-15T22:17:00Z">
            <w:rPr>
              <w:rFonts w:cstheme="minorHAnsi"/>
              <w:sz w:val="28"/>
              <w:szCs w:val="28"/>
            </w:rPr>
          </w:rPrChange>
        </w:rPr>
      </w:pPr>
      <w:r w:rsidRPr="00C51131">
        <w:rPr>
          <w:rFonts w:cstheme="minorHAnsi"/>
          <w:sz w:val="24"/>
          <w:szCs w:val="24"/>
          <w:rPrChange w:id="9" w:author="Frank Graves" w:date="2023-11-15T22:17:00Z">
            <w:rPr>
              <w:rFonts w:cstheme="minorHAnsi"/>
              <w:sz w:val="28"/>
              <w:szCs w:val="28"/>
            </w:rPr>
          </w:rPrChange>
        </w:rPr>
        <w:t>Exhibit proficiency in scene protection and investigation; complete written reports related to state regulations; recognize and synchronize attributes of natural and accidental death and/or suicide; provide bereavement solace to victims of loss; and implement the Department of Justice National Guidelines for Death Investigation.</w:t>
      </w:r>
    </w:p>
    <w:p w:rsidR="00C51131" w:rsidRPr="00C51131" w:rsidRDefault="00C51131" w:rsidP="00004CAF">
      <w:pPr>
        <w:pStyle w:val="NormalWeb"/>
        <w:shd w:val="clear" w:color="auto" w:fill="FFFFFF"/>
        <w:rPr>
          <w:rStyle w:val="text11"/>
          <w:rFonts w:asciiTheme="minorHAnsi" w:hAnsiTheme="minorHAnsi" w:cstheme="minorHAnsi"/>
          <w:color w:val="333333"/>
          <w:rPrChange w:id="10" w:author="Frank Graves" w:date="2023-11-15T22:17:00Z">
            <w:rPr>
              <w:rStyle w:val="text11"/>
              <w:rFonts w:asciiTheme="minorHAnsi" w:eastAsiaTheme="minorHAnsi" w:hAnsiTheme="minorHAnsi" w:cstheme="minorHAnsi"/>
              <w:color w:val="333333"/>
              <w:sz w:val="28"/>
              <w:szCs w:val="28"/>
            </w:rPr>
          </w:rPrChange>
        </w:rPr>
      </w:pPr>
      <w:ins w:id="11" w:author="Frank Graves" w:date="2023-11-15T22:17:00Z">
        <w:r w:rsidRPr="00C51131">
          <w:rPr>
            <w:rStyle w:val="text11"/>
            <w:rFonts w:asciiTheme="minorHAnsi" w:hAnsiTheme="minorHAnsi" w:cstheme="minorHAnsi"/>
            <w:color w:val="333333"/>
            <w:rPrChange w:id="12" w:author="Frank Graves" w:date="2023-11-15T22:17:00Z">
              <w:rPr>
                <w:rStyle w:val="text11"/>
                <w:rFonts w:asciiTheme="minorHAnsi" w:hAnsiTheme="minorHAnsi" w:cstheme="minorHAnsi"/>
                <w:color w:val="333333"/>
                <w:sz w:val="28"/>
                <w:szCs w:val="28"/>
              </w:rPr>
            </w:rPrChange>
          </w:rPr>
          <w:t>E</w:t>
        </w:r>
      </w:ins>
      <w:del w:id="13" w:author="Frank Graves" w:date="2023-11-15T22:17:00Z">
        <w:r w:rsidR="00004CAF" w:rsidRPr="00C51131" w:rsidDel="00C51131">
          <w:rPr>
            <w:rStyle w:val="text11"/>
            <w:rFonts w:asciiTheme="minorHAnsi" w:hAnsiTheme="minorHAnsi" w:cstheme="minorHAnsi"/>
            <w:color w:val="333333"/>
            <w:rPrChange w:id="14" w:author="Frank Graves" w:date="2023-11-15T22:17:00Z">
              <w:rPr>
                <w:rStyle w:val="text11"/>
                <w:rFonts w:asciiTheme="minorHAnsi" w:hAnsiTheme="minorHAnsi" w:cstheme="minorHAnsi"/>
                <w:color w:val="333333"/>
                <w:sz w:val="28"/>
                <w:szCs w:val="28"/>
              </w:rPr>
            </w:rPrChange>
          </w:rPr>
          <w:delText>Students will e</w:delText>
        </w:r>
      </w:del>
      <w:r w:rsidR="00004CAF" w:rsidRPr="00C51131">
        <w:rPr>
          <w:rStyle w:val="text11"/>
          <w:rFonts w:asciiTheme="minorHAnsi" w:hAnsiTheme="minorHAnsi" w:cstheme="minorHAnsi"/>
          <w:color w:val="333333"/>
          <w:rPrChange w:id="15" w:author="Frank Graves" w:date="2023-11-15T22:17:00Z">
            <w:rPr>
              <w:rStyle w:val="text11"/>
              <w:rFonts w:asciiTheme="minorHAnsi" w:hAnsiTheme="minorHAnsi" w:cstheme="minorHAnsi"/>
              <w:color w:val="333333"/>
              <w:sz w:val="28"/>
              <w:szCs w:val="28"/>
            </w:rPr>
          </w:rPrChange>
        </w:rPr>
        <w:t xml:space="preserve">xplore methods that could aid in the identification of deceased </w:t>
      </w:r>
      <w:r w:rsidRPr="00C51131">
        <w:rPr>
          <w:rStyle w:val="text11"/>
          <w:rFonts w:asciiTheme="minorHAnsi" w:hAnsiTheme="minorHAnsi" w:cstheme="minorHAnsi"/>
          <w:color w:val="333333"/>
          <w:rPrChange w:id="16" w:author="Frank Graves" w:date="2023-11-15T22:17:00Z">
            <w:rPr>
              <w:rStyle w:val="text11"/>
              <w:rFonts w:asciiTheme="minorHAnsi" w:hAnsiTheme="minorHAnsi" w:cstheme="minorHAnsi"/>
              <w:color w:val="333333"/>
              <w:sz w:val="28"/>
              <w:szCs w:val="28"/>
            </w:rPr>
          </w:rPrChange>
        </w:rPr>
        <w:t>persons</w:t>
      </w:r>
      <w:r w:rsidR="00004CAF" w:rsidRPr="00C51131">
        <w:rPr>
          <w:rStyle w:val="text11"/>
          <w:rFonts w:asciiTheme="minorHAnsi" w:hAnsiTheme="minorHAnsi" w:cstheme="minorHAnsi"/>
          <w:color w:val="333333"/>
          <w:rPrChange w:id="17" w:author="Frank Graves" w:date="2023-11-15T22:17:00Z">
            <w:rPr>
              <w:rStyle w:val="text11"/>
              <w:rFonts w:asciiTheme="minorHAnsi" w:hAnsiTheme="minorHAnsi" w:cstheme="minorHAnsi"/>
              <w:color w:val="333333"/>
              <w:sz w:val="28"/>
              <w:szCs w:val="28"/>
            </w:rPr>
          </w:rPrChange>
        </w:rPr>
        <w:t xml:space="preserve"> whose physical remains are found in diverse conditions and how to apply these techniques for looking at human behavior and appearance, e.g., in criminal activity, accidents, historical research, and in displaying the human face and neck. </w:t>
      </w:r>
    </w:p>
    <w:p w:rsidR="00C51131" w:rsidRPr="00C51131" w:rsidRDefault="00C51131" w:rsidP="00004CAF">
      <w:pPr>
        <w:pStyle w:val="NormalWeb"/>
        <w:shd w:val="clear" w:color="auto" w:fill="FFFFFF"/>
        <w:rPr>
          <w:rStyle w:val="text11"/>
          <w:rFonts w:asciiTheme="minorHAnsi" w:hAnsiTheme="minorHAnsi" w:cstheme="minorHAnsi"/>
          <w:color w:val="333333"/>
          <w:rPrChange w:id="18" w:author="Frank Graves" w:date="2023-11-15T22:17:00Z">
            <w:rPr>
              <w:rStyle w:val="text11"/>
              <w:rFonts w:asciiTheme="minorHAnsi" w:hAnsiTheme="minorHAnsi" w:cstheme="minorHAnsi"/>
              <w:color w:val="333333"/>
              <w:sz w:val="28"/>
              <w:szCs w:val="28"/>
            </w:rPr>
          </w:rPrChange>
        </w:rPr>
      </w:pPr>
      <w:r w:rsidRPr="00C51131">
        <w:rPr>
          <w:rStyle w:val="text11"/>
          <w:rFonts w:asciiTheme="minorHAnsi" w:hAnsiTheme="minorHAnsi" w:cstheme="minorHAnsi"/>
          <w:color w:val="333333"/>
          <w:rPrChange w:id="19" w:author="Frank Graves" w:date="2023-11-15T22:17:00Z">
            <w:rPr>
              <w:rStyle w:val="text11"/>
              <w:rFonts w:asciiTheme="minorHAnsi" w:hAnsiTheme="minorHAnsi" w:cstheme="minorHAnsi"/>
              <w:color w:val="333333"/>
              <w:sz w:val="28"/>
              <w:szCs w:val="28"/>
            </w:rPr>
          </w:rPrChange>
        </w:rPr>
        <w:t>D</w:t>
      </w:r>
      <w:r w:rsidR="00004CAF" w:rsidRPr="00C51131">
        <w:rPr>
          <w:rStyle w:val="text11"/>
          <w:rFonts w:asciiTheme="minorHAnsi" w:hAnsiTheme="minorHAnsi" w:cstheme="minorHAnsi"/>
          <w:color w:val="333333"/>
          <w:rPrChange w:id="20" w:author="Frank Graves" w:date="2023-11-15T22:17:00Z">
            <w:rPr>
              <w:rStyle w:val="text11"/>
              <w:rFonts w:asciiTheme="minorHAnsi" w:hAnsiTheme="minorHAnsi" w:cstheme="minorHAnsi"/>
              <w:color w:val="333333"/>
              <w:sz w:val="28"/>
              <w:szCs w:val="28"/>
            </w:rPr>
          </w:rPrChange>
        </w:rPr>
        <w:t>emonstrate the techniques to reconstruct appearance from remains, use eye-witness reports, and project possibilities of appearance by means of making age progressions.</w:t>
      </w:r>
    </w:p>
    <w:p w:rsidR="00004CAF" w:rsidRPr="00C51131" w:rsidRDefault="00C51131" w:rsidP="00004CAF">
      <w:pPr>
        <w:pStyle w:val="NormalWeb"/>
        <w:shd w:val="clear" w:color="auto" w:fill="FFFFFF"/>
        <w:rPr>
          <w:rFonts w:asciiTheme="minorHAnsi" w:hAnsiTheme="minorHAnsi" w:cstheme="minorHAnsi"/>
          <w:color w:val="333333"/>
          <w:rPrChange w:id="21" w:author="Frank Graves" w:date="2023-11-15T22:17:00Z">
            <w:rPr>
              <w:rFonts w:asciiTheme="minorHAnsi" w:hAnsiTheme="minorHAnsi" w:cstheme="minorHAnsi"/>
              <w:color w:val="333333"/>
              <w:sz w:val="28"/>
              <w:szCs w:val="28"/>
            </w:rPr>
          </w:rPrChange>
        </w:rPr>
      </w:pPr>
      <w:r w:rsidRPr="00C51131">
        <w:rPr>
          <w:rStyle w:val="text11"/>
          <w:rFonts w:asciiTheme="minorHAnsi" w:hAnsiTheme="minorHAnsi" w:cstheme="minorHAnsi"/>
          <w:color w:val="333333"/>
          <w:rPrChange w:id="22" w:author="Frank Graves" w:date="2023-11-15T22:17:00Z">
            <w:rPr>
              <w:rStyle w:val="text11"/>
              <w:rFonts w:asciiTheme="minorHAnsi" w:hAnsiTheme="minorHAnsi" w:cstheme="minorHAnsi"/>
              <w:color w:val="333333"/>
              <w:sz w:val="28"/>
              <w:szCs w:val="28"/>
            </w:rPr>
          </w:rPrChange>
        </w:rPr>
        <w:t>E</w:t>
      </w:r>
      <w:r w:rsidR="00004CAF" w:rsidRPr="00C51131">
        <w:rPr>
          <w:rStyle w:val="text11"/>
          <w:rFonts w:asciiTheme="minorHAnsi" w:hAnsiTheme="minorHAnsi" w:cstheme="minorHAnsi"/>
          <w:color w:val="333333"/>
          <w:rPrChange w:id="23" w:author="Frank Graves" w:date="2023-11-15T22:17:00Z">
            <w:rPr>
              <w:rStyle w:val="text11"/>
              <w:rFonts w:asciiTheme="minorHAnsi" w:hAnsiTheme="minorHAnsi" w:cstheme="minorHAnsi"/>
              <w:color w:val="333333"/>
              <w:sz w:val="28"/>
              <w:szCs w:val="28"/>
            </w:rPr>
          </w:rPrChange>
        </w:rPr>
        <w:t>nhance the skills of the anthropologist and sociologist, serious portraitist and art student, bio-chemistry and biology student on the forensic investigations track, criminal investigator and those working for justice through the court system, as well as history, psychology, and interdisciplinary studies students. The hands-on practices should enable the students to perceive concepts that they study in various disciplines.</w:t>
      </w:r>
    </w:p>
    <w:p w:rsidR="00C51131" w:rsidRPr="00C51131" w:rsidRDefault="00004CAF" w:rsidP="00004CAF">
      <w:pPr>
        <w:pStyle w:val="NormalWeb"/>
        <w:shd w:val="clear" w:color="auto" w:fill="FFFFFF"/>
        <w:rPr>
          <w:rStyle w:val="text11"/>
          <w:rFonts w:asciiTheme="minorHAnsi" w:hAnsiTheme="minorHAnsi" w:cstheme="minorHAnsi"/>
          <w:color w:val="333333"/>
          <w:rPrChange w:id="24" w:author="Frank Graves" w:date="2023-11-15T22:17:00Z">
            <w:rPr>
              <w:rStyle w:val="text11"/>
              <w:rFonts w:asciiTheme="minorHAnsi" w:hAnsiTheme="minorHAnsi" w:cstheme="minorHAnsi"/>
              <w:color w:val="333333"/>
              <w:sz w:val="28"/>
              <w:szCs w:val="28"/>
            </w:rPr>
          </w:rPrChange>
        </w:rPr>
      </w:pPr>
      <w:r w:rsidRPr="00C51131">
        <w:rPr>
          <w:rFonts w:asciiTheme="minorHAnsi" w:hAnsiTheme="minorHAnsi" w:cstheme="minorHAnsi"/>
          <w:color w:val="333333"/>
          <w:rPrChange w:id="25" w:author="Frank Graves" w:date="2023-11-15T22:17:00Z">
            <w:rPr>
              <w:rFonts w:asciiTheme="minorHAnsi" w:hAnsiTheme="minorHAnsi" w:cstheme="minorHAnsi"/>
              <w:color w:val="333333"/>
              <w:sz w:val="28"/>
              <w:szCs w:val="28"/>
            </w:rPr>
          </w:rPrChange>
        </w:rPr>
        <w:t> </w:t>
      </w:r>
      <w:r w:rsidR="00C51131" w:rsidRPr="00C51131">
        <w:rPr>
          <w:rStyle w:val="text11"/>
          <w:rFonts w:asciiTheme="minorHAnsi" w:hAnsiTheme="minorHAnsi" w:cstheme="minorHAnsi"/>
          <w:color w:val="333333"/>
          <w:rPrChange w:id="26" w:author="Frank Graves" w:date="2023-11-15T22:17:00Z">
            <w:rPr>
              <w:rStyle w:val="text11"/>
              <w:rFonts w:asciiTheme="minorHAnsi" w:hAnsiTheme="minorHAnsi" w:cstheme="minorHAnsi"/>
              <w:color w:val="333333"/>
              <w:sz w:val="28"/>
              <w:szCs w:val="28"/>
            </w:rPr>
          </w:rPrChange>
        </w:rPr>
        <w:t>E</w:t>
      </w:r>
      <w:r w:rsidRPr="00C51131">
        <w:rPr>
          <w:rStyle w:val="text11"/>
          <w:rFonts w:asciiTheme="minorHAnsi" w:hAnsiTheme="minorHAnsi" w:cstheme="minorHAnsi"/>
          <w:color w:val="333333"/>
          <w:rPrChange w:id="27" w:author="Frank Graves" w:date="2023-11-15T22:17:00Z">
            <w:rPr>
              <w:rStyle w:val="text11"/>
              <w:rFonts w:asciiTheme="minorHAnsi" w:hAnsiTheme="minorHAnsi" w:cstheme="minorHAnsi"/>
              <w:color w:val="333333"/>
              <w:sz w:val="28"/>
              <w:szCs w:val="28"/>
            </w:rPr>
          </w:rPrChange>
        </w:rPr>
        <w:t xml:space="preserve">xplore methods that could aid in the identification of deceased persons whose physical remains are found in diverse conditions. </w:t>
      </w:r>
    </w:p>
    <w:p w:rsidR="00C51131" w:rsidRPr="00C51131" w:rsidRDefault="00C51131" w:rsidP="00004CAF">
      <w:pPr>
        <w:pStyle w:val="NormalWeb"/>
        <w:shd w:val="clear" w:color="auto" w:fill="FFFFFF"/>
        <w:rPr>
          <w:rStyle w:val="text11"/>
          <w:rFonts w:asciiTheme="minorHAnsi" w:hAnsiTheme="minorHAnsi" w:cstheme="minorHAnsi"/>
          <w:color w:val="333333"/>
          <w:rPrChange w:id="28" w:author="Frank Graves" w:date="2023-11-15T22:17:00Z">
            <w:rPr>
              <w:rStyle w:val="text11"/>
              <w:rFonts w:asciiTheme="minorHAnsi" w:hAnsiTheme="minorHAnsi" w:cstheme="minorHAnsi"/>
              <w:color w:val="333333"/>
              <w:sz w:val="28"/>
              <w:szCs w:val="28"/>
            </w:rPr>
          </w:rPrChange>
        </w:rPr>
      </w:pPr>
      <w:r w:rsidRPr="00C51131">
        <w:rPr>
          <w:rStyle w:val="text11"/>
          <w:rFonts w:asciiTheme="minorHAnsi" w:hAnsiTheme="minorHAnsi" w:cstheme="minorHAnsi"/>
          <w:color w:val="333333"/>
          <w:rPrChange w:id="29" w:author="Frank Graves" w:date="2023-11-15T22:17:00Z">
            <w:rPr>
              <w:rStyle w:val="text11"/>
              <w:rFonts w:asciiTheme="minorHAnsi" w:hAnsiTheme="minorHAnsi" w:cstheme="minorHAnsi"/>
              <w:color w:val="333333"/>
              <w:sz w:val="28"/>
              <w:szCs w:val="28"/>
            </w:rPr>
          </w:rPrChange>
        </w:rPr>
        <w:t>L</w:t>
      </w:r>
      <w:r w:rsidR="00004CAF" w:rsidRPr="00C51131">
        <w:rPr>
          <w:rStyle w:val="text11"/>
          <w:rFonts w:asciiTheme="minorHAnsi" w:hAnsiTheme="minorHAnsi" w:cstheme="minorHAnsi"/>
          <w:color w:val="333333"/>
          <w:rPrChange w:id="30" w:author="Frank Graves" w:date="2023-11-15T22:17:00Z">
            <w:rPr>
              <w:rStyle w:val="text11"/>
              <w:rFonts w:asciiTheme="minorHAnsi" w:hAnsiTheme="minorHAnsi" w:cstheme="minorHAnsi"/>
              <w:color w:val="333333"/>
              <w:sz w:val="28"/>
              <w:szCs w:val="28"/>
            </w:rPr>
          </w:rPrChange>
        </w:rPr>
        <w:t xml:space="preserve">earn how to apply techniques for looking at human behavior and appearance, in criminal activity, accidents, historical research, and in displaying the human face and neck. </w:t>
      </w:r>
    </w:p>
    <w:p w:rsidR="00C51131" w:rsidRPr="00C51131" w:rsidDel="00C51131" w:rsidRDefault="00C51131" w:rsidP="00004CAF">
      <w:pPr>
        <w:pStyle w:val="NormalWeb"/>
        <w:shd w:val="clear" w:color="auto" w:fill="FFFFFF"/>
        <w:rPr>
          <w:del w:id="31" w:author="Frank Graves" w:date="2023-11-15T22:16:00Z"/>
          <w:rStyle w:val="text11"/>
          <w:rFonts w:asciiTheme="minorHAnsi" w:hAnsiTheme="minorHAnsi" w:cstheme="minorHAnsi"/>
          <w:color w:val="333333"/>
          <w:rPrChange w:id="32" w:author="Frank Graves" w:date="2023-11-15T22:17:00Z">
            <w:rPr>
              <w:del w:id="33" w:author="Frank Graves" w:date="2023-11-15T22:16:00Z"/>
              <w:rStyle w:val="text11"/>
              <w:rFonts w:asciiTheme="minorHAnsi" w:hAnsiTheme="minorHAnsi" w:cstheme="minorHAnsi"/>
              <w:color w:val="333333"/>
              <w:sz w:val="28"/>
              <w:szCs w:val="28"/>
            </w:rPr>
          </w:rPrChange>
        </w:rPr>
      </w:pPr>
      <w:r w:rsidRPr="00C51131">
        <w:rPr>
          <w:rStyle w:val="text11"/>
          <w:rFonts w:cstheme="minorHAnsi"/>
          <w:color w:val="333333"/>
          <w:rPrChange w:id="34" w:author="Frank Graves" w:date="2023-11-15T22:17:00Z">
            <w:rPr>
              <w:rStyle w:val="text11"/>
              <w:rFonts w:cstheme="minorHAnsi"/>
              <w:color w:val="333333"/>
              <w:sz w:val="28"/>
              <w:szCs w:val="28"/>
            </w:rPr>
          </w:rPrChange>
        </w:rPr>
        <w:t>D</w:t>
      </w:r>
      <w:r w:rsidR="00004CAF" w:rsidRPr="00C51131">
        <w:rPr>
          <w:rStyle w:val="text11"/>
          <w:rFonts w:cstheme="minorHAnsi"/>
          <w:color w:val="333333"/>
          <w:rPrChange w:id="35" w:author="Frank Graves" w:date="2023-11-15T22:17:00Z">
            <w:rPr>
              <w:rStyle w:val="text11"/>
              <w:rFonts w:cstheme="minorHAnsi"/>
              <w:color w:val="333333"/>
              <w:sz w:val="28"/>
              <w:szCs w:val="28"/>
            </w:rPr>
          </w:rPrChange>
        </w:rPr>
        <w:t xml:space="preserve">emonstrate techniques to reconstruct appearance from remains, use eye-witness reports, and project possibilities of appearance by means of making age progressions. </w:t>
      </w:r>
    </w:p>
    <w:p w:rsidR="00004CAF" w:rsidRPr="00C51131" w:rsidDel="00C51131" w:rsidRDefault="00004CAF" w:rsidP="00004CAF">
      <w:pPr>
        <w:pStyle w:val="NormalWeb"/>
        <w:shd w:val="clear" w:color="auto" w:fill="FFFFFF"/>
        <w:rPr>
          <w:del w:id="36" w:author="Frank Graves" w:date="2023-11-15T22:16:00Z"/>
          <w:rFonts w:asciiTheme="minorHAnsi" w:hAnsiTheme="minorHAnsi" w:cstheme="minorHAnsi"/>
          <w:color w:val="333333"/>
          <w:rPrChange w:id="37" w:author="Frank Graves" w:date="2023-11-15T22:17:00Z">
            <w:rPr>
              <w:del w:id="38" w:author="Frank Graves" w:date="2023-11-15T22:16:00Z"/>
              <w:rFonts w:asciiTheme="minorHAnsi" w:hAnsiTheme="minorHAnsi" w:cstheme="minorHAnsi"/>
              <w:color w:val="333333"/>
              <w:sz w:val="28"/>
              <w:szCs w:val="28"/>
            </w:rPr>
          </w:rPrChange>
        </w:rPr>
      </w:pPr>
      <w:del w:id="39" w:author="Frank Graves" w:date="2023-11-15T22:16:00Z">
        <w:r w:rsidRPr="00C51131" w:rsidDel="00C51131">
          <w:rPr>
            <w:rStyle w:val="text11"/>
            <w:rFonts w:cstheme="minorHAnsi"/>
            <w:color w:val="333333"/>
            <w:rPrChange w:id="40" w:author="Frank Graves" w:date="2023-11-15T22:17:00Z">
              <w:rPr>
                <w:rStyle w:val="text11"/>
                <w:rFonts w:cstheme="minorHAnsi"/>
                <w:color w:val="333333"/>
                <w:sz w:val="28"/>
                <w:szCs w:val="28"/>
              </w:rPr>
            </w:rPrChange>
          </w:rPr>
          <w:delText xml:space="preserve">nhance the skills of the anthropologist and sociologist, serious </w:delText>
        </w:r>
      </w:del>
      <w:del w:id="41" w:author="Frank Graves" w:date="2023-11-15T22:15:00Z">
        <w:r w:rsidRPr="00C51131" w:rsidDel="00C51131">
          <w:rPr>
            <w:rStyle w:val="text11"/>
            <w:rFonts w:cstheme="minorHAnsi"/>
            <w:color w:val="333333"/>
            <w:rPrChange w:id="42" w:author="Frank Graves" w:date="2023-11-15T22:17:00Z">
              <w:rPr>
                <w:rStyle w:val="text11"/>
                <w:rFonts w:cstheme="minorHAnsi"/>
                <w:color w:val="333333"/>
                <w:sz w:val="28"/>
                <w:szCs w:val="28"/>
              </w:rPr>
            </w:rPrChange>
          </w:rPr>
          <w:delText xml:space="preserve">portratist </w:delText>
        </w:r>
      </w:del>
      <w:del w:id="43" w:author="Frank Graves" w:date="2023-11-15T22:16:00Z">
        <w:r w:rsidRPr="00C51131" w:rsidDel="00C51131">
          <w:rPr>
            <w:rStyle w:val="text11"/>
            <w:rFonts w:cstheme="minorHAnsi"/>
            <w:color w:val="333333"/>
            <w:rPrChange w:id="44" w:author="Frank Graves" w:date="2023-11-15T22:17:00Z">
              <w:rPr>
                <w:rStyle w:val="text11"/>
                <w:rFonts w:cstheme="minorHAnsi"/>
                <w:color w:val="333333"/>
                <w:sz w:val="28"/>
                <w:szCs w:val="28"/>
              </w:rPr>
            </w:rPrChange>
          </w:rPr>
          <w:delText>and art student, bio-chemistry and biology student on the forensic investigations track, criminal investigator and those working for justice through the court system, as well as history, psychology, and interdisciplinary studies students.</w:delText>
        </w:r>
      </w:del>
    </w:p>
    <w:p w:rsidR="00004CAF" w:rsidRPr="00C51131" w:rsidRDefault="00004CAF" w:rsidP="00004CAF">
      <w:pPr>
        <w:pStyle w:val="NormalWeb"/>
        <w:shd w:val="clear" w:color="auto" w:fill="FFFFFF"/>
        <w:rPr>
          <w:rFonts w:asciiTheme="minorHAnsi" w:hAnsiTheme="minorHAnsi" w:cstheme="minorHAnsi"/>
          <w:color w:val="333333"/>
          <w:rPrChange w:id="45" w:author="Frank Graves" w:date="2023-11-15T22:17:00Z">
            <w:rPr>
              <w:rFonts w:asciiTheme="minorHAnsi" w:hAnsiTheme="minorHAnsi" w:cstheme="minorHAnsi"/>
              <w:color w:val="333333"/>
              <w:sz w:val="28"/>
              <w:szCs w:val="28"/>
            </w:rPr>
          </w:rPrChange>
        </w:rPr>
      </w:pPr>
      <w:r w:rsidRPr="00C51131">
        <w:rPr>
          <w:rFonts w:asciiTheme="minorHAnsi" w:hAnsiTheme="minorHAnsi" w:cstheme="minorHAnsi"/>
          <w:color w:val="333333"/>
          <w:rPrChange w:id="46" w:author="Frank Graves" w:date="2023-11-15T22:17:00Z">
            <w:rPr>
              <w:rFonts w:asciiTheme="minorHAnsi" w:hAnsiTheme="minorHAnsi" w:cstheme="minorHAnsi"/>
              <w:color w:val="333333"/>
              <w:sz w:val="28"/>
              <w:szCs w:val="28"/>
            </w:rPr>
          </w:rPrChange>
        </w:rPr>
        <w:t> </w:t>
      </w:r>
    </w:p>
    <w:p w:rsidR="00C51131" w:rsidRPr="00C51131" w:rsidRDefault="00C51131" w:rsidP="00004CAF">
      <w:pPr>
        <w:rPr>
          <w:ins w:id="47" w:author="Frank Graves" w:date="2023-11-15T22:14:00Z"/>
          <w:rFonts w:cstheme="minorHAnsi"/>
          <w:color w:val="333333"/>
          <w:sz w:val="24"/>
          <w:szCs w:val="24"/>
          <w:shd w:val="clear" w:color="auto" w:fill="FFFFFF"/>
          <w:rPrChange w:id="48" w:author="Frank Graves" w:date="2023-11-15T22:17:00Z">
            <w:rPr>
              <w:ins w:id="49" w:author="Frank Graves" w:date="2023-11-15T22:14:00Z"/>
              <w:rFonts w:cstheme="minorHAnsi"/>
              <w:color w:val="333333"/>
              <w:sz w:val="28"/>
              <w:szCs w:val="28"/>
              <w:shd w:val="clear" w:color="auto" w:fill="FFFFFF"/>
            </w:rPr>
          </w:rPrChange>
        </w:rPr>
      </w:pPr>
      <w:ins w:id="50" w:author="Frank Graves" w:date="2023-11-15T22:14:00Z">
        <w:r w:rsidRPr="00C51131">
          <w:rPr>
            <w:rFonts w:cstheme="minorHAnsi"/>
            <w:color w:val="333333"/>
            <w:sz w:val="24"/>
            <w:szCs w:val="24"/>
            <w:shd w:val="clear" w:color="auto" w:fill="FFFFFF"/>
            <w:rPrChange w:id="51" w:author="Frank Graves" w:date="2023-11-15T22:17:00Z">
              <w:rPr>
                <w:rFonts w:cstheme="minorHAnsi"/>
                <w:color w:val="333333"/>
                <w:sz w:val="28"/>
                <w:szCs w:val="28"/>
                <w:shd w:val="clear" w:color="auto" w:fill="FFFFFF"/>
              </w:rPr>
            </w:rPrChange>
          </w:rPr>
          <w:t>D</w:t>
        </w:r>
      </w:ins>
      <w:del w:id="52" w:author="Frank Graves" w:date="2023-11-15T22:14:00Z">
        <w:r w:rsidR="00004CAF" w:rsidRPr="00C51131" w:rsidDel="00C51131">
          <w:rPr>
            <w:rFonts w:cstheme="minorHAnsi"/>
            <w:color w:val="333333"/>
            <w:sz w:val="24"/>
            <w:szCs w:val="24"/>
            <w:shd w:val="clear" w:color="auto" w:fill="FFFFFF"/>
            <w:rPrChange w:id="53" w:author="Frank Graves" w:date="2023-11-15T22:17:00Z">
              <w:rPr>
                <w:rFonts w:cstheme="minorHAnsi"/>
                <w:color w:val="333333"/>
                <w:sz w:val="28"/>
                <w:szCs w:val="28"/>
                <w:shd w:val="clear" w:color="auto" w:fill="FFFFFF"/>
              </w:rPr>
            </w:rPrChange>
          </w:rPr>
          <w:delText>1. d</w:delText>
        </w:r>
      </w:del>
      <w:r w:rsidR="00004CAF" w:rsidRPr="00C51131">
        <w:rPr>
          <w:rFonts w:cstheme="minorHAnsi"/>
          <w:color w:val="333333"/>
          <w:sz w:val="24"/>
          <w:szCs w:val="24"/>
          <w:shd w:val="clear" w:color="auto" w:fill="FFFFFF"/>
          <w:rPrChange w:id="54" w:author="Frank Graves" w:date="2023-11-15T22:17:00Z">
            <w:rPr>
              <w:rFonts w:cstheme="minorHAnsi"/>
              <w:color w:val="333333"/>
              <w:sz w:val="28"/>
              <w:szCs w:val="28"/>
              <w:shd w:val="clear" w:color="auto" w:fill="FFFFFF"/>
            </w:rPr>
          </w:rPrChange>
        </w:rPr>
        <w:t xml:space="preserve">evelop competency by comprehending and analyzing the various practices of the forensic anthropologist in the Criminal Justice System and in the community. The anthropologist as investigator and the techniques used by the anthropologist to recover and analyze skeletal remains, and seek identification of the individual(s) will be examined. </w:t>
      </w:r>
    </w:p>
    <w:p w:rsidR="00C51131" w:rsidRPr="00C51131" w:rsidRDefault="00C51131" w:rsidP="00004CAF">
      <w:pPr>
        <w:rPr>
          <w:ins w:id="55" w:author="Frank Graves" w:date="2023-11-15T22:14:00Z"/>
          <w:rFonts w:cstheme="minorHAnsi"/>
          <w:color w:val="333333"/>
          <w:sz w:val="24"/>
          <w:szCs w:val="24"/>
          <w:shd w:val="clear" w:color="auto" w:fill="FFFFFF"/>
          <w:rPrChange w:id="56" w:author="Frank Graves" w:date="2023-11-15T22:17:00Z">
            <w:rPr>
              <w:ins w:id="57" w:author="Frank Graves" w:date="2023-11-15T22:14:00Z"/>
              <w:rFonts w:cstheme="minorHAnsi"/>
              <w:color w:val="333333"/>
              <w:sz w:val="28"/>
              <w:szCs w:val="28"/>
              <w:shd w:val="clear" w:color="auto" w:fill="FFFFFF"/>
            </w:rPr>
          </w:rPrChange>
        </w:rPr>
      </w:pPr>
      <w:ins w:id="58" w:author="Frank Graves" w:date="2023-11-15T22:14:00Z">
        <w:r w:rsidRPr="00C51131">
          <w:rPr>
            <w:rFonts w:cstheme="minorHAnsi"/>
            <w:color w:val="333333"/>
            <w:sz w:val="24"/>
            <w:szCs w:val="24"/>
            <w:shd w:val="clear" w:color="auto" w:fill="FFFFFF"/>
            <w:rPrChange w:id="59" w:author="Frank Graves" w:date="2023-11-15T22:17:00Z">
              <w:rPr>
                <w:rFonts w:cstheme="minorHAnsi"/>
                <w:color w:val="333333"/>
                <w:sz w:val="28"/>
                <w:szCs w:val="28"/>
                <w:shd w:val="clear" w:color="auto" w:fill="FFFFFF"/>
              </w:rPr>
            </w:rPrChange>
          </w:rPr>
          <w:t>O</w:t>
        </w:r>
      </w:ins>
      <w:del w:id="60" w:author="Frank Graves" w:date="2023-11-15T22:14:00Z">
        <w:r w:rsidR="00004CAF" w:rsidRPr="00C51131" w:rsidDel="00C51131">
          <w:rPr>
            <w:rFonts w:cstheme="minorHAnsi"/>
            <w:color w:val="333333"/>
            <w:sz w:val="24"/>
            <w:szCs w:val="24"/>
            <w:shd w:val="clear" w:color="auto" w:fill="FFFFFF"/>
            <w:rPrChange w:id="61" w:author="Frank Graves" w:date="2023-11-15T22:17:00Z">
              <w:rPr>
                <w:rFonts w:cstheme="minorHAnsi"/>
                <w:color w:val="333333"/>
                <w:sz w:val="28"/>
                <w:szCs w:val="28"/>
                <w:shd w:val="clear" w:color="auto" w:fill="FFFFFF"/>
              </w:rPr>
            </w:rPrChange>
          </w:rPr>
          <w:delText>2. o</w:delText>
        </w:r>
      </w:del>
      <w:r w:rsidR="00004CAF" w:rsidRPr="00C51131">
        <w:rPr>
          <w:rFonts w:cstheme="minorHAnsi"/>
          <w:color w:val="333333"/>
          <w:sz w:val="24"/>
          <w:szCs w:val="24"/>
          <w:shd w:val="clear" w:color="auto" w:fill="FFFFFF"/>
          <w:rPrChange w:id="62" w:author="Frank Graves" w:date="2023-11-15T22:17:00Z">
            <w:rPr>
              <w:rFonts w:cstheme="minorHAnsi"/>
              <w:color w:val="333333"/>
              <w:sz w:val="28"/>
              <w:szCs w:val="28"/>
              <w:shd w:val="clear" w:color="auto" w:fill="FFFFFF"/>
            </w:rPr>
          </w:rPrChange>
        </w:rPr>
        <w:t xml:space="preserve">btain an introduction to Human Osteology, Forensic Anthropology and Archaeology, and Anthropology and Human Rights. </w:t>
      </w:r>
    </w:p>
    <w:p w:rsidR="00004CAF" w:rsidRPr="00C51131" w:rsidRDefault="00004CAF" w:rsidP="00004CAF">
      <w:pPr>
        <w:rPr>
          <w:rFonts w:cstheme="minorHAnsi"/>
          <w:color w:val="333333"/>
          <w:sz w:val="24"/>
          <w:szCs w:val="24"/>
          <w:shd w:val="clear" w:color="auto" w:fill="FFFFFF"/>
          <w:rPrChange w:id="63" w:author="Frank Graves" w:date="2023-11-15T22:17:00Z">
            <w:rPr>
              <w:rFonts w:cstheme="minorHAnsi"/>
              <w:sz w:val="28"/>
              <w:szCs w:val="28"/>
            </w:rPr>
          </w:rPrChange>
        </w:rPr>
      </w:pPr>
      <w:del w:id="64" w:author="Frank Graves" w:date="2023-11-15T22:14:00Z">
        <w:r w:rsidRPr="00C51131" w:rsidDel="00C51131">
          <w:rPr>
            <w:rFonts w:cstheme="minorHAnsi"/>
            <w:color w:val="333333"/>
            <w:sz w:val="24"/>
            <w:szCs w:val="24"/>
            <w:shd w:val="clear" w:color="auto" w:fill="FFFFFF"/>
            <w:rPrChange w:id="65" w:author="Frank Graves" w:date="2023-11-15T22:17:00Z">
              <w:rPr>
                <w:rFonts w:cstheme="minorHAnsi"/>
                <w:color w:val="333333"/>
                <w:sz w:val="28"/>
                <w:szCs w:val="28"/>
                <w:shd w:val="clear" w:color="auto" w:fill="FFFFFF"/>
              </w:rPr>
            </w:rPrChange>
          </w:rPr>
          <w:delText xml:space="preserve">3. </w:delText>
        </w:r>
      </w:del>
      <w:r w:rsidRPr="00C51131">
        <w:rPr>
          <w:rFonts w:cstheme="minorHAnsi"/>
          <w:color w:val="333333"/>
          <w:sz w:val="24"/>
          <w:szCs w:val="24"/>
          <w:shd w:val="clear" w:color="auto" w:fill="FFFFFF"/>
          <w:rPrChange w:id="66" w:author="Frank Graves" w:date="2023-11-15T22:17:00Z">
            <w:rPr>
              <w:rFonts w:cstheme="minorHAnsi"/>
              <w:color w:val="333333"/>
              <w:sz w:val="28"/>
              <w:szCs w:val="28"/>
              <w:shd w:val="clear" w:color="auto" w:fill="FFFFFF"/>
            </w:rPr>
          </w:rPrChange>
        </w:rPr>
        <w:t xml:space="preserve">Develop critical thinking skills as a way to attain higher-level thinking and reading skills essential in a culture of diverse and contradictory opinions. </w:t>
      </w:r>
      <w:del w:id="67" w:author="Frank Graves" w:date="2023-11-15T22:15:00Z">
        <w:r w:rsidRPr="00C51131" w:rsidDel="00C51131">
          <w:rPr>
            <w:rFonts w:cstheme="minorHAnsi"/>
            <w:color w:val="333333"/>
            <w:sz w:val="24"/>
            <w:szCs w:val="24"/>
            <w:shd w:val="clear" w:color="auto" w:fill="FFFFFF"/>
            <w:rPrChange w:id="68" w:author="Frank Graves" w:date="2023-11-15T22:17:00Z">
              <w:rPr>
                <w:rFonts w:cstheme="minorHAnsi"/>
                <w:color w:val="333333"/>
                <w:sz w:val="28"/>
                <w:szCs w:val="28"/>
                <w:shd w:val="clear" w:color="auto" w:fill="FFFFFF"/>
              </w:rPr>
            </w:rPrChange>
          </w:rPr>
          <w:delText xml:space="preserve">It is important to consider every variety of opinion in an attempt to </w:delText>
        </w:r>
        <w:r w:rsidRPr="00C51131" w:rsidDel="00C51131">
          <w:rPr>
            <w:rFonts w:cstheme="minorHAnsi"/>
            <w:color w:val="333333"/>
            <w:sz w:val="24"/>
            <w:szCs w:val="24"/>
            <w:shd w:val="clear" w:color="auto" w:fill="FFFFFF"/>
            <w:rPrChange w:id="69" w:author="Frank Graves" w:date="2023-11-15T22:17:00Z">
              <w:rPr>
                <w:rFonts w:cstheme="minorHAnsi"/>
                <w:color w:val="333333"/>
                <w:sz w:val="28"/>
                <w:szCs w:val="28"/>
                <w:shd w:val="clear" w:color="auto" w:fill="FFFFFF"/>
              </w:rPr>
            </w:rPrChange>
          </w:rPr>
          <w:lastRenderedPageBreak/>
          <w:delText xml:space="preserve">determine the truth. Opinions from the mainstream of society will be examined. Also considered are opinions that may be radical, reactionary or minority as well as those stigmatized by some other uncomplimentary label. </w:delText>
        </w:r>
      </w:del>
      <w:del w:id="70" w:author="Frank Graves" w:date="2023-11-15T22:14:00Z">
        <w:r w:rsidRPr="00C51131" w:rsidDel="00C51131">
          <w:rPr>
            <w:rFonts w:cstheme="minorHAnsi"/>
            <w:color w:val="333333"/>
            <w:sz w:val="24"/>
            <w:szCs w:val="24"/>
            <w:shd w:val="clear" w:color="auto" w:fill="FFFFFF"/>
            <w:rPrChange w:id="71" w:author="Frank Graves" w:date="2023-11-15T22:17:00Z">
              <w:rPr>
                <w:rFonts w:cstheme="minorHAnsi"/>
                <w:color w:val="333333"/>
                <w:sz w:val="28"/>
                <w:szCs w:val="28"/>
                <w:shd w:val="clear" w:color="auto" w:fill="FFFFFF"/>
              </w:rPr>
            </w:rPrChange>
          </w:rPr>
          <w:delText>Students will approach this course with their own opinions on the issues. To have a good group of one's own viewpoint, it is necessary to understand the arguments of those with whom one disagrees. It can be said that those who do ot completely understand their adversary's opinion do not fully understand their own.</w:delText>
        </w:r>
      </w:del>
    </w:p>
    <w:p w:rsidR="00004CAF" w:rsidRDefault="00004CAF"/>
    <w:sectPr w:rsidR="00004CAF" w:rsidSect="00C51131">
      <w:pgSz w:w="12240" w:h="15840"/>
      <w:pgMar w:top="720" w:right="720" w:bottom="720" w:left="720" w:header="720" w:footer="720" w:gutter="0"/>
      <w:cols w:space="720"/>
      <w:docGrid w:linePitch="360"/>
      <w:sectPrChange w:id="72" w:author="Frank Graves" w:date="2023-11-15T22:18:00Z">
        <w:sectPr w:rsidR="00004CAF" w:rsidSect="00C51131">
          <w:pgMar w:top="1440" w:right="1440" w:bottom="144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204E7"/>
    <w:multiLevelType w:val="hybridMultilevel"/>
    <w:tmpl w:val="8786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k Graves">
    <w15:presenceInfo w15:providerId="AD" w15:userId="S-1-5-21-1417001333-1708537768-1343024091-5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AF"/>
    <w:rsid w:val="00004CAF"/>
    <w:rsid w:val="009D562C"/>
    <w:rsid w:val="00B26DC5"/>
    <w:rsid w:val="00C51131"/>
    <w:rsid w:val="00CB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4102C9-BB5C-4A6C-9692-A898FA15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CAF"/>
    <w:pPr>
      <w:ind w:left="720"/>
      <w:contextualSpacing/>
    </w:pPr>
  </w:style>
  <w:style w:type="paragraph" w:styleId="NormalWeb">
    <w:name w:val="Normal (Web)"/>
    <w:basedOn w:val="Normal"/>
    <w:uiPriority w:val="99"/>
    <w:semiHidden/>
    <w:unhideWhenUsed/>
    <w:rsid w:val="00004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1">
    <w:name w:val="text11"/>
    <w:basedOn w:val="DefaultParagraphFont"/>
    <w:rsid w:val="00004CAF"/>
  </w:style>
  <w:style w:type="paragraph" w:styleId="BalloonText">
    <w:name w:val="Balloon Text"/>
    <w:basedOn w:val="Normal"/>
    <w:link w:val="BalloonTextChar"/>
    <w:uiPriority w:val="99"/>
    <w:semiHidden/>
    <w:unhideWhenUsed/>
    <w:rsid w:val="009D5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212916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08086-D27B-41A8-8CC4-A2198FC3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3147</Characters>
  <Application>Microsoft Office Word</Application>
  <DocSecurity>4</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Graves</dc:creator>
  <cp:keywords/>
  <dc:description/>
  <cp:lastModifiedBy>Brenda Price</cp:lastModifiedBy>
  <cp:revision>2</cp:revision>
  <cp:lastPrinted>2023-11-17T22:33:00Z</cp:lastPrinted>
  <dcterms:created xsi:type="dcterms:W3CDTF">2023-11-17T22:33:00Z</dcterms:created>
  <dcterms:modified xsi:type="dcterms:W3CDTF">2023-11-17T22:33:00Z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b1b03558-3582-46df-9b7b-d11b26bba062</vt:lpwstr>
  </property>
</Properties>
</file>