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EC5842" w14:textId="77777777" w:rsidR="004F3970" w:rsidRDefault="008407F6">
      <w:pPr>
        <w:pStyle w:val="BodyText"/>
        <w:tabs>
          <w:tab w:val="left" w:pos="2631"/>
          <w:tab w:val="left" w:pos="9499"/>
        </w:tabs>
        <w:spacing w:before="60"/>
        <w:ind w:left="140"/>
      </w:pPr>
      <w:r>
        <w:rPr>
          <w:color w:val="FFFFFF"/>
          <w:w w:val="99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ab/>
        <w:t>McLennan Community</w:t>
      </w:r>
      <w:r>
        <w:rPr>
          <w:color w:val="FFFFFF"/>
          <w:spacing w:val="-21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College</w:t>
      </w:r>
      <w:r>
        <w:rPr>
          <w:color w:val="FFFFFF"/>
          <w:shd w:val="clear" w:color="auto" w:fill="000000"/>
        </w:rPr>
        <w:tab/>
      </w:r>
    </w:p>
    <w:p w14:paraId="1602B90A" w14:textId="77777777" w:rsidR="004F3970" w:rsidRDefault="004F3970">
      <w:pPr>
        <w:pStyle w:val="BodyText"/>
        <w:rPr>
          <w:sz w:val="22"/>
        </w:rPr>
      </w:pPr>
    </w:p>
    <w:p w14:paraId="01817F0A" w14:textId="77777777" w:rsidR="004F3970" w:rsidRDefault="008407F6">
      <w:pPr>
        <w:spacing w:before="91"/>
        <w:ind w:left="2777" w:right="2777"/>
        <w:jc w:val="center"/>
        <w:rPr>
          <w:b/>
          <w:sz w:val="28"/>
        </w:rPr>
      </w:pPr>
      <w:r>
        <w:rPr>
          <w:b/>
          <w:sz w:val="28"/>
        </w:rPr>
        <w:t>POLICIES AND PROCEDURES</w:t>
      </w:r>
    </w:p>
    <w:p w14:paraId="5FF36445" w14:textId="77777777" w:rsidR="004F3970" w:rsidRDefault="004F3970">
      <w:pPr>
        <w:pStyle w:val="BodyText"/>
        <w:spacing w:before="10"/>
        <w:rPr>
          <w:b/>
          <w:sz w:val="23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6"/>
        <w:gridCol w:w="1109"/>
        <w:gridCol w:w="1485"/>
        <w:gridCol w:w="765"/>
        <w:gridCol w:w="720"/>
        <w:gridCol w:w="1260"/>
        <w:gridCol w:w="225"/>
        <w:gridCol w:w="1485"/>
      </w:tblGrid>
      <w:tr w:rsidR="00837018" w:rsidRPr="00837018" w14:paraId="4B2EB953" w14:textId="77777777" w:rsidTr="00C3507B">
        <w:trPr>
          <w:trHeight w:val="551"/>
        </w:trPr>
        <w:tc>
          <w:tcPr>
            <w:tcW w:w="2246" w:type="dxa"/>
            <w:shd w:val="clear" w:color="auto" w:fill="D9D9D9"/>
          </w:tcPr>
          <w:p w14:paraId="175A8968" w14:textId="77777777" w:rsidR="004F3970" w:rsidRPr="00837018" w:rsidRDefault="004F3970">
            <w:pPr>
              <w:pStyle w:val="TableParagraph"/>
              <w:spacing w:before="9" w:line="240" w:lineRule="auto"/>
              <w:ind w:left="0"/>
              <w:rPr>
                <w:b/>
                <w:sz w:val="23"/>
              </w:rPr>
            </w:pPr>
          </w:p>
          <w:p w14:paraId="07560DA9" w14:textId="77777777" w:rsidR="004F3970" w:rsidRPr="00837018" w:rsidRDefault="008407F6">
            <w:pPr>
              <w:pStyle w:val="TableParagraph"/>
              <w:spacing w:before="0"/>
              <w:rPr>
                <w:sz w:val="24"/>
              </w:rPr>
            </w:pPr>
            <w:r w:rsidRPr="00837018">
              <w:rPr>
                <w:sz w:val="24"/>
              </w:rPr>
              <w:t>Reference:</w:t>
            </w:r>
          </w:p>
        </w:tc>
        <w:tc>
          <w:tcPr>
            <w:tcW w:w="3359" w:type="dxa"/>
            <w:gridSpan w:val="3"/>
          </w:tcPr>
          <w:p w14:paraId="0B56CCB0" w14:textId="77777777" w:rsidR="004F3970" w:rsidRPr="00837018" w:rsidRDefault="004F3970">
            <w:pPr>
              <w:pStyle w:val="TableParagraph"/>
              <w:spacing w:before="9" w:line="240" w:lineRule="auto"/>
              <w:ind w:left="0"/>
              <w:rPr>
                <w:b/>
                <w:sz w:val="23"/>
              </w:rPr>
            </w:pPr>
          </w:p>
          <w:p w14:paraId="1BF72992" w14:textId="77777777" w:rsidR="004F3970" w:rsidRPr="00837018" w:rsidRDefault="008407F6">
            <w:pPr>
              <w:pStyle w:val="TableParagraph"/>
              <w:spacing w:before="0"/>
              <w:ind w:left="105"/>
              <w:rPr>
                <w:sz w:val="24"/>
              </w:rPr>
            </w:pPr>
            <w:r w:rsidRPr="00837018">
              <w:rPr>
                <w:sz w:val="24"/>
              </w:rPr>
              <w:t>F-IV-a</w:t>
            </w:r>
          </w:p>
        </w:tc>
        <w:tc>
          <w:tcPr>
            <w:tcW w:w="1980" w:type="dxa"/>
            <w:gridSpan w:val="2"/>
            <w:shd w:val="clear" w:color="auto" w:fill="D9D9D9"/>
          </w:tcPr>
          <w:p w14:paraId="74029144" w14:textId="77777777" w:rsidR="004F3970" w:rsidRPr="00837018" w:rsidRDefault="004F3970">
            <w:pPr>
              <w:pStyle w:val="TableParagraph"/>
              <w:spacing w:before="9" w:line="240" w:lineRule="auto"/>
              <w:ind w:left="0"/>
              <w:rPr>
                <w:b/>
                <w:sz w:val="23"/>
              </w:rPr>
            </w:pPr>
          </w:p>
          <w:p w14:paraId="218BC5A1" w14:textId="77777777" w:rsidR="004F3970" w:rsidRPr="00837018" w:rsidRDefault="008407F6">
            <w:pPr>
              <w:pStyle w:val="TableParagraph"/>
              <w:spacing w:before="0"/>
              <w:ind w:left="105"/>
              <w:rPr>
                <w:sz w:val="24"/>
              </w:rPr>
            </w:pPr>
            <w:r w:rsidRPr="00837018">
              <w:rPr>
                <w:sz w:val="24"/>
              </w:rPr>
              <w:t>Effective Date:</w:t>
            </w:r>
          </w:p>
        </w:tc>
        <w:tc>
          <w:tcPr>
            <w:tcW w:w="1710" w:type="dxa"/>
            <w:gridSpan w:val="2"/>
          </w:tcPr>
          <w:p w14:paraId="3DA65B57" w14:textId="77777777" w:rsidR="00E91798" w:rsidRDefault="00E91798">
            <w:pPr>
              <w:pStyle w:val="TableParagraph"/>
              <w:spacing w:before="0"/>
              <w:rPr>
                <w:sz w:val="24"/>
                <w:szCs w:val="24"/>
              </w:rPr>
            </w:pPr>
          </w:p>
          <w:p w14:paraId="7676EB53" w14:textId="204632DF" w:rsidR="00A55787" w:rsidRPr="00E91798" w:rsidRDefault="00E91798">
            <w:pPr>
              <w:pStyle w:val="TableParagraph"/>
              <w:spacing w:before="0"/>
              <w:rPr>
                <w:strike/>
                <w:sz w:val="24"/>
              </w:rPr>
            </w:pPr>
            <w:r w:rsidRPr="00E91798">
              <w:rPr>
                <w:sz w:val="24"/>
                <w:szCs w:val="24"/>
              </w:rPr>
              <w:t>08/27/</w:t>
            </w:r>
            <w:del w:id="0" w:author="Missy Kittner" w:date="2025-08-16T14:47:00Z">
              <w:r w:rsidRPr="00E91798" w:rsidDel="005A506B">
                <w:rPr>
                  <w:sz w:val="24"/>
                  <w:szCs w:val="24"/>
                </w:rPr>
                <w:delText>2024</w:delText>
              </w:r>
            </w:del>
            <w:ins w:id="1" w:author="Missy Kittner" w:date="2025-08-16T14:47:00Z">
              <w:r w:rsidR="005A506B" w:rsidRPr="00E91798">
                <w:rPr>
                  <w:sz w:val="24"/>
                  <w:szCs w:val="24"/>
                </w:rPr>
                <w:t>202</w:t>
              </w:r>
              <w:r w:rsidR="005A506B">
                <w:rPr>
                  <w:sz w:val="24"/>
                  <w:szCs w:val="24"/>
                </w:rPr>
                <w:t>5</w:t>
              </w:r>
            </w:ins>
          </w:p>
        </w:tc>
      </w:tr>
      <w:tr w:rsidR="00837018" w:rsidRPr="00837018" w14:paraId="30B9AEA8" w14:textId="77777777" w:rsidTr="00C3507B">
        <w:trPr>
          <w:trHeight w:val="311"/>
        </w:trPr>
        <w:tc>
          <w:tcPr>
            <w:tcW w:w="2246" w:type="dxa"/>
            <w:shd w:val="clear" w:color="auto" w:fill="D9D9D9"/>
          </w:tcPr>
          <w:p w14:paraId="5A888DD3" w14:textId="77777777" w:rsidR="004F3970" w:rsidRPr="00837018" w:rsidRDefault="008407F6">
            <w:pPr>
              <w:pStyle w:val="TableParagraph"/>
              <w:spacing w:before="34"/>
              <w:rPr>
                <w:sz w:val="24"/>
              </w:rPr>
            </w:pPr>
            <w:r w:rsidRPr="00837018">
              <w:rPr>
                <w:sz w:val="24"/>
              </w:rPr>
              <w:t>Subject:</w:t>
            </w:r>
          </w:p>
        </w:tc>
        <w:tc>
          <w:tcPr>
            <w:tcW w:w="7049" w:type="dxa"/>
            <w:gridSpan w:val="7"/>
          </w:tcPr>
          <w:p w14:paraId="43B5CE57" w14:textId="77777777" w:rsidR="004F3970" w:rsidRPr="00837018" w:rsidRDefault="008407F6">
            <w:pPr>
              <w:pStyle w:val="TableParagraph"/>
              <w:spacing w:before="34"/>
              <w:ind w:left="105"/>
              <w:rPr>
                <w:sz w:val="24"/>
              </w:rPr>
            </w:pPr>
            <w:r w:rsidRPr="00837018">
              <w:rPr>
                <w:sz w:val="24"/>
              </w:rPr>
              <w:t>Salary Schedule for Administrative and Professional Staff</w:t>
            </w:r>
          </w:p>
        </w:tc>
      </w:tr>
      <w:tr w:rsidR="00837018" w:rsidRPr="00837018" w14:paraId="38B7CDA1" w14:textId="77777777" w:rsidTr="00C3507B">
        <w:trPr>
          <w:trHeight w:val="311"/>
        </w:trPr>
        <w:tc>
          <w:tcPr>
            <w:tcW w:w="2246" w:type="dxa"/>
            <w:shd w:val="clear" w:color="auto" w:fill="D9D9D9"/>
          </w:tcPr>
          <w:p w14:paraId="5E6E2EB5" w14:textId="77777777" w:rsidR="004F3970" w:rsidRPr="00837018" w:rsidRDefault="008407F6">
            <w:pPr>
              <w:pStyle w:val="TableParagraph"/>
              <w:spacing w:before="34"/>
              <w:rPr>
                <w:sz w:val="24"/>
              </w:rPr>
            </w:pPr>
            <w:r w:rsidRPr="00837018">
              <w:rPr>
                <w:sz w:val="24"/>
              </w:rPr>
              <w:t>Source:</w:t>
            </w:r>
          </w:p>
        </w:tc>
        <w:tc>
          <w:tcPr>
            <w:tcW w:w="7049" w:type="dxa"/>
            <w:gridSpan w:val="7"/>
          </w:tcPr>
          <w:p w14:paraId="4402C120" w14:textId="77777777" w:rsidR="004F3970" w:rsidRPr="00837018" w:rsidRDefault="008407F6">
            <w:pPr>
              <w:pStyle w:val="TableParagraph"/>
              <w:spacing w:before="34"/>
              <w:ind w:left="105"/>
              <w:rPr>
                <w:sz w:val="24"/>
              </w:rPr>
            </w:pPr>
            <w:r w:rsidRPr="00837018">
              <w:rPr>
                <w:sz w:val="24"/>
              </w:rPr>
              <w:t>Board of Trustees</w:t>
            </w:r>
          </w:p>
        </w:tc>
      </w:tr>
      <w:tr w:rsidR="005B7AFD" w:rsidRPr="00837018" w14:paraId="070FC422" w14:textId="77777777" w:rsidTr="00C3507B">
        <w:trPr>
          <w:trHeight w:val="551"/>
        </w:trPr>
        <w:tc>
          <w:tcPr>
            <w:tcW w:w="2246" w:type="dxa"/>
            <w:shd w:val="clear" w:color="auto" w:fill="D9D9D9"/>
          </w:tcPr>
          <w:p w14:paraId="7E586DA1" w14:textId="77777777" w:rsidR="005B7AFD" w:rsidRPr="00837018" w:rsidRDefault="005B7AFD" w:rsidP="005B7AFD">
            <w:pPr>
              <w:pStyle w:val="TableParagraph"/>
              <w:spacing w:before="9" w:line="240" w:lineRule="auto"/>
              <w:ind w:left="0"/>
              <w:rPr>
                <w:b/>
                <w:sz w:val="23"/>
              </w:rPr>
            </w:pPr>
          </w:p>
          <w:p w14:paraId="2172B905" w14:textId="77777777" w:rsidR="005B7AFD" w:rsidRPr="00837018" w:rsidRDefault="005B7AFD" w:rsidP="005B7AFD">
            <w:pPr>
              <w:pStyle w:val="TableParagraph"/>
              <w:spacing w:before="0"/>
              <w:rPr>
                <w:sz w:val="24"/>
              </w:rPr>
            </w:pPr>
            <w:r w:rsidRPr="00837018">
              <w:rPr>
                <w:sz w:val="24"/>
              </w:rPr>
              <w:t>Approval Authority:</w:t>
            </w:r>
          </w:p>
        </w:tc>
        <w:tc>
          <w:tcPr>
            <w:tcW w:w="3359" w:type="dxa"/>
            <w:gridSpan w:val="3"/>
          </w:tcPr>
          <w:p w14:paraId="4930AE49" w14:textId="77777777" w:rsidR="005B7AFD" w:rsidRPr="00837018" w:rsidRDefault="005B7AFD" w:rsidP="005B7AFD">
            <w:pPr>
              <w:pStyle w:val="TableParagraph"/>
              <w:spacing w:before="9" w:line="240" w:lineRule="auto"/>
              <w:ind w:left="0"/>
              <w:rPr>
                <w:b/>
                <w:sz w:val="23"/>
              </w:rPr>
            </w:pPr>
          </w:p>
          <w:p w14:paraId="6B9B0C92" w14:textId="77777777" w:rsidR="005B7AFD" w:rsidRPr="00837018" w:rsidRDefault="005B7AFD" w:rsidP="005B7AFD">
            <w:pPr>
              <w:pStyle w:val="TableParagraph"/>
              <w:spacing w:before="0"/>
              <w:ind w:left="105"/>
              <w:rPr>
                <w:sz w:val="24"/>
              </w:rPr>
            </w:pPr>
            <w:r w:rsidRPr="00837018">
              <w:rPr>
                <w:sz w:val="24"/>
              </w:rPr>
              <w:t>Board of Trustees</w:t>
            </w:r>
          </w:p>
        </w:tc>
        <w:tc>
          <w:tcPr>
            <w:tcW w:w="1980" w:type="dxa"/>
            <w:gridSpan w:val="2"/>
            <w:shd w:val="clear" w:color="auto" w:fill="D9D9D9"/>
          </w:tcPr>
          <w:p w14:paraId="363E2604" w14:textId="77777777" w:rsidR="005B7AFD" w:rsidRPr="00837018" w:rsidRDefault="005B7AFD" w:rsidP="005B7AFD">
            <w:pPr>
              <w:pStyle w:val="TableParagraph"/>
              <w:spacing w:before="9" w:line="240" w:lineRule="auto"/>
              <w:ind w:left="0"/>
              <w:rPr>
                <w:b/>
                <w:sz w:val="23"/>
              </w:rPr>
            </w:pPr>
          </w:p>
          <w:p w14:paraId="09452D5D" w14:textId="77777777" w:rsidR="005B7AFD" w:rsidRPr="00837018" w:rsidRDefault="005B7AFD" w:rsidP="005B7AFD">
            <w:pPr>
              <w:pStyle w:val="TableParagraph"/>
              <w:spacing w:before="0"/>
              <w:ind w:left="105"/>
              <w:rPr>
                <w:sz w:val="24"/>
              </w:rPr>
            </w:pPr>
            <w:r w:rsidRPr="00837018">
              <w:rPr>
                <w:sz w:val="24"/>
              </w:rPr>
              <w:t>Approval Date:</w:t>
            </w:r>
          </w:p>
        </w:tc>
        <w:tc>
          <w:tcPr>
            <w:tcW w:w="1710" w:type="dxa"/>
            <w:gridSpan w:val="2"/>
          </w:tcPr>
          <w:p w14:paraId="745E5885" w14:textId="77777777" w:rsidR="00E91798" w:rsidRDefault="00E91798" w:rsidP="00E91798">
            <w:pPr>
              <w:pStyle w:val="TableParagraph"/>
              <w:spacing w:before="0"/>
              <w:rPr>
                <w:sz w:val="24"/>
                <w:szCs w:val="24"/>
              </w:rPr>
            </w:pPr>
          </w:p>
          <w:p w14:paraId="573428D8" w14:textId="063AD0E8" w:rsidR="005B7AFD" w:rsidRPr="005B7AFD" w:rsidRDefault="00E91798" w:rsidP="00E91798">
            <w:pPr>
              <w:pStyle w:val="TableParagraph"/>
              <w:spacing w:before="0"/>
              <w:rPr>
                <w:sz w:val="24"/>
              </w:rPr>
            </w:pPr>
            <w:r w:rsidRPr="00E91798">
              <w:rPr>
                <w:sz w:val="24"/>
                <w:szCs w:val="24"/>
              </w:rPr>
              <w:t>08/2</w:t>
            </w:r>
            <w:del w:id="2" w:author="Missy Kittner" w:date="2025-08-16T14:47:00Z">
              <w:r w:rsidRPr="00E91798" w:rsidDel="005A506B">
                <w:rPr>
                  <w:sz w:val="24"/>
                  <w:szCs w:val="24"/>
                </w:rPr>
                <w:delText>7/2024</w:delText>
              </w:r>
            </w:del>
            <w:ins w:id="3" w:author="Missy Kittner" w:date="2025-08-16T14:47:00Z">
              <w:r w:rsidR="005A506B">
                <w:rPr>
                  <w:sz w:val="24"/>
                  <w:szCs w:val="24"/>
                </w:rPr>
                <w:t>6/2025</w:t>
              </w:r>
            </w:ins>
          </w:p>
        </w:tc>
      </w:tr>
      <w:tr w:rsidR="00C3507B" w:rsidRPr="00F659E2" w14:paraId="410BC28D" w14:textId="77777777" w:rsidTr="00C3507B">
        <w:trPr>
          <w:trHeight w:val="551"/>
        </w:trPr>
        <w:tc>
          <w:tcPr>
            <w:tcW w:w="3355" w:type="dxa"/>
            <w:gridSpan w:val="2"/>
            <w:shd w:val="clear" w:color="auto" w:fill="D9D9D9"/>
          </w:tcPr>
          <w:p w14:paraId="02E401C8" w14:textId="77777777" w:rsidR="00F659E2" w:rsidRPr="00F659E2" w:rsidRDefault="00F659E2" w:rsidP="005B7AFD">
            <w:pPr>
              <w:pStyle w:val="TableParagraph"/>
              <w:spacing w:before="9" w:line="240" w:lineRule="auto"/>
              <w:ind w:left="0"/>
              <w:rPr>
                <w:sz w:val="23"/>
              </w:rPr>
            </w:pPr>
            <w:r w:rsidRPr="00F659E2">
              <w:rPr>
                <w:sz w:val="23"/>
              </w:rPr>
              <w:t>Approved by Leadership Team:</w:t>
            </w:r>
          </w:p>
        </w:tc>
        <w:tc>
          <w:tcPr>
            <w:tcW w:w="1485" w:type="dxa"/>
          </w:tcPr>
          <w:p w14:paraId="0024F654" w14:textId="77777777" w:rsidR="00F659E2" w:rsidRPr="00E91798" w:rsidRDefault="00F659E2" w:rsidP="005B7AFD">
            <w:pPr>
              <w:pStyle w:val="TableParagraph"/>
              <w:spacing w:before="9" w:line="240" w:lineRule="auto"/>
              <w:ind w:left="0"/>
              <w:rPr>
                <w:sz w:val="23"/>
              </w:rPr>
            </w:pPr>
            <w:r w:rsidRPr="00E91798">
              <w:rPr>
                <w:sz w:val="23"/>
              </w:rPr>
              <w:t>JEM:</w:t>
            </w:r>
          </w:p>
        </w:tc>
        <w:tc>
          <w:tcPr>
            <w:tcW w:w="1485" w:type="dxa"/>
            <w:gridSpan w:val="2"/>
            <w:shd w:val="clear" w:color="auto" w:fill="FFFFFF" w:themeFill="background1"/>
          </w:tcPr>
          <w:p w14:paraId="250AAF7D" w14:textId="77777777" w:rsidR="00F659E2" w:rsidRPr="00E91798" w:rsidRDefault="00F659E2" w:rsidP="005B7AFD">
            <w:pPr>
              <w:pStyle w:val="TableParagraph"/>
              <w:spacing w:before="9" w:line="240" w:lineRule="auto"/>
              <w:ind w:left="0"/>
              <w:rPr>
                <w:sz w:val="23"/>
              </w:rPr>
            </w:pPr>
            <w:r w:rsidRPr="00E91798">
              <w:rPr>
                <w:sz w:val="23"/>
              </w:rPr>
              <w:t>MH:</w:t>
            </w:r>
          </w:p>
        </w:tc>
        <w:tc>
          <w:tcPr>
            <w:tcW w:w="1485" w:type="dxa"/>
            <w:gridSpan w:val="2"/>
          </w:tcPr>
          <w:p w14:paraId="25FB1703" w14:textId="77777777" w:rsidR="00F659E2" w:rsidRPr="00E91798" w:rsidRDefault="00F659E2" w:rsidP="005B7AFD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E91798">
              <w:rPr>
                <w:sz w:val="24"/>
                <w:szCs w:val="24"/>
              </w:rPr>
              <w:t>CE:</w:t>
            </w:r>
          </w:p>
        </w:tc>
        <w:tc>
          <w:tcPr>
            <w:tcW w:w="1485" w:type="dxa"/>
          </w:tcPr>
          <w:p w14:paraId="2CAE980C" w14:textId="77777777" w:rsidR="00F659E2" w:rsidRPr="00E91798" w:rsidRDefault="00C3507B" w:rsidP="00C3507B">
            <w:r w:rsidRPr="00E91798">
              <w:t>LW:</w:t>
            </w:r>
          </w:p>
        </w:tc>
      </w:tr>
      <w:tr w:rsidR="005B7AFD" w:rsidRPr="00837018" w14:paraId="2809CFC7" w14:textId="77777777" w:rsidTr="00C76B95">
        <w:trPr>
          <w:trHeight w:val="311"/>
        </w:trPr>
        <w:tc>
          <w:tcPr>
            <w:tcW w:w="2246" w:type="dxa"/>
            <w:shd w:val="clear" w:color="auto" w:fill="D9D9D9"/>
          </w:tcPr>
          <w:p w14:paraId="7B336BEB" w14:textId="77777777" w:rsidR="005B7AFD" w:rsidRPr="00837018" w:rsidRDefault="005B7AFD" w:rsidP="005B7AFD">
            <w:pPr>
              <w:pStyle w:val="TableParagraph"/>
              <w:spacing w:before="34"/>
              <w:rPr>
                <w:sz w:val="24"/>
              </w:rPr>
            </w:pPr>
            <w:r w:rsidRPr="00837018">
              <w:rPr>
                <w:sz w:val="24"/>
              </w:rPr>
              <w:t>History:</w:t>
            </w:r>
          </w:p>
        </w:tc>
        <w:tc>
          <w:tcPr>
            <w:tcW w:w="7049" w:type="dxa"/>
            <w:gridSpan w:val="7"/>
          </w:tcPr>
          <w:p w14:paraId="7EC00842" w14:textId="64122D12" w:rsidR="005B7AFD" w:rsidRPr="000465CB" w:rsidRDefault="005B7AFD" w:rsidP="005B7AFD">
            <w:pPr>
              <w:pStyle w:val="TableParagraph"/>
              <w:spacing w:before="34"/>
              <w:ind w:left="105"/>
              <w:rPr>
                <w:color w:val="000000" w:themeColor="text1"/>
                <w:sz w:val="24"/>
              </w:rPr>
            </w:pPr>
            <w:r w:rsidRPr="000465CB">
              <w:rPr>
                <w:color w:val="000000" w:themeColor="text1"/>
                <w:sz w:val="24"/>
              </w:rPr>
              <w:t xml:space="preserve">Previously effective </w:t>
            </w:r>
            <w:r w:rsidR="00C3507B" w:rsidRPr="00E91798">
              <w:rPr>
                <w:sz w:val="24"/>
              </w:rPr>
              <w:t>08/</w:t>
            </w:r>
            <w:del w:id="4" w:author="Missy Kittner" w:date="2025-08-16T14:47:00Z">
              <w:r w:rsidR="00C3507B" w:rsidRPr="00E91798" w:rsidDel="005A506B">
                <w:rPr>
                  <w:sz w:val="24"/>
                </w:rPr>
                <w:delText>29/202</w:delText>
              </w:r>
              <w:r w:rsidR="00E91798" w:rsidDel="005A506B">
                <w:rPr>
                  <w:sz w:val="24"/>
                </w:rPr>
                <w:delText>3</w:delText>
              </w:r>
            </w:del>
            <w:ins w:id="5" w:author="Missy Kittner" w:date="2025-08-16T14:47:00Z">
              <w:r w:rsidR="005A506B">
                <w:rPr>
                  <w:sz w:val="24"/>
                </w:rPr>
                <w:t>27/2024</w:t>
              </w:r>
            </w:ins>
          </w:p>
        </w:tc>
      </w:tr>
      <w:tr w:rsidR="005B7AFD" w:rsidRPr="00837018" w14:paraId="44619C1F" w14:textId="77777777" w:rsidTr="00C76B95">
        <w:trPr>
          <w:trHeight w:val="366"/>
        </w:trPr>
        <w:tc>
          <w:tcPr>
            <w:tcW w:w="2246" w:type="dxa"/>
            <w:shd w:val="clear" w:color="auto" w:fill="D9D9D9"/>
          </w:tcPr>
          <w:p w14:paraId="1B74CC41" w14:textId="77777777" w:rsidR="005B7AFD" w:rsidRPr="00837018" w:rsidRDefault="005B7AFD" w:rsidP="005B7AFD">
            <w:pPr>
              <w:pStyle w:val="TableParagraph"/>
              <w:spacing w:before="89"/>
              <w:rPr>
                <w:sz w:val="24"/>
              </w:rPr>
            </w:pPr>
            <w:r w:rsidRPr="00837018">
              <w:rPr>
                <w:sz w:val="24"/>
              </w:rPr>
              <w:t>Remarks:</w:t>
            </w:r>
          </w:p>
        </w:tc>
        <w:tc>
          <w:tcPr>
            <w:tcW w:w="7049" w:type="dxa"/>
            <w:gridSpan w:val="7"/>
          </w:tcPr>
          <w:p w14:paraId="6ACC8D9C" w14:textId="77777777" w:rsidR="005B7AFD" w:rsidRPr="00DA153C" w:rsidRDefault="005B7AFD" w:rsidP="005B7AFD">
            <w:pPr>
              <w:pStyle w:val="TableParagraph"/>
              <w:spacing w:before="0" w:line="240" w:lineRule="auto"/>
              <w:ind w:left="0"/>
              <w:rPr>
                <w:rFonts w:ascii="Times New Roman"/>
                <w:color w:val="000000" w:themeColor="text1"/>
                <w:sz w:val="24"/>
              </w:rPr>
            </w:pPr>
          </w:p>
        </w:tc>
      </w:tr>
    </w:tbl>
    <w:p w14:paraId="6FAF343D" w14:textId="77777777" w:rsidR="004F3970" w:rsidRPr="00837018" w:rsidRDefault="00837018">
      <w:pPr>
        <w:pStyle w:val="BodyText"/>
        <w:rPr>
          <w:b/>
          <w:sz w:val="24"/>
        </w:rPr>
      </w:pPr>
      <w:r w:rsidRPr="00837018"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8FBDAD9" wp14:editId="61078F52">
                <wp:simplePos x="0" y="0"/>
                <wp:positionH relativeFrom="page">
                  <wp:posOffset>895985</wp:posOffset>
                </wp:positionH>
                <wp:positionV relativeFrom="paragraph">
                  <wp:posOffset>202565</wp:posOffset>
                </wp:positionV>
                <wp:extent cx="5980430" cy="18415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04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F959EF" id="Rectangle 2" o:spid="_x0000_s1026" style="position:absolute;margin-left:70.55pt;margin-top:15.95pt;width:470.9pt;height:1.4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14:paraId="2F740657" w14:textId="77777777" w:rsidR="004F3970" w:rsidRPr="00837018" w:rsidRDefault="004F3970">
      <w:pPr>
        <w:pStyle w:val="BodyText"/>
        <w:rPr>
          <w:b/>
          <w:sz w:val="23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9"/>
        <w:gridCol w:w="5587"/>
      </w:tblGrid>
      <w:tr w:rsidR="00837018" w:rsidRPr="00837018" w14:paraId="2F119BD9" w14:textId="77777777" w:rsidTr="002E476B">
        <w:trPr>
          <w:trHeight w:val="736"/>
          <w:jc w:val="center"/>
        </w:trPr>
        <w:tc>
          <w:tcPr>
            <w:tcW w:w="6936" w:type="dxa"/>
            <w:gridSpan w:val="2"/>
            <w:shd w:val="clear" w:color="auto" w:fill="A6A6A6"/>
          </w:tcPr>
          <w:p w14:paraId="11240CF4" w14:textId="77777777" w:rsidR="004F3970" w:rsidRPr="00837018" w:rsidRDefault="008407F6">
            <w:pPr>
              <w:pStyle w:val="TableParagraph"/>
              <w:spacing w:before="0" w:line="368" w:lineRule="exact"/>
              <w:ind w:left="1576" w:right="610" w:hanging="1047"/>
              <w:rPr>
                <w:sz w:val="32"/>
              </w:rPr>
            </w:pPr>
            <w:r w:rsidRPr="00837018">
              <w:rPr>
                <w:sz w:val="32"/>
              </w:rPr>
              <w:t>ADMINISTRATIVE &amp; PROFESSIONAL STAFF SALARY TABLE</w:t>
            </w:r>
          </w:p>
        </w:tc>
      </w:tr>
      <w:tr w:rsidR="00837018" w:rsidRPr="00837018" w14:paraId="2B58F0A1" w14:textId="77777777" w:rsidTr="002E476B">
        <w:trPr>
          <w:trHeight w:val="405"/>
          <w:jc w:val="center"/>
        </w:trPr>
        <w:tc>
          <w:tcPr>
            <w:tcW w:w="1349" w:type="dxa"/>
            <w:shd w:val="clear" w:color="auto" w:fill="D9D9D9"/>
          </w:tcPr>
          <w:p w14:paraId="519497F1" w14:textId="77777777" w:rsidR="004F3970" w:rsidRPr="00837018" w:rsidRDefault="008407F6">
            <w:pPr>
              <w:pStyle w:val="TableParagraph"/>
              <w:ind w:left="386"/>
              <w:rPr>
                <w:sz w:val="24"/>
              </w:rPr>
            </w:pPr>
            <w:r w:rsidRPr="00837018">
              <w:rPr>
                <w:sz w:val="24"/>
              </w:rPr>
              <w:t>Level</w:t>
            </w:r>
          </w:p>
        </w:tc>
        <w:tc>
          <w:tcPr>
            <w:tcW w:w="5587" w:type="dxa"/>
            <w:shd w:val="clear" w:color="auto" w:fill="D9D9D9"/>
          </w:tcPr>
          <w:p w14:paraId="4C95D6A9" w14:textId="77777777" w:rsidR="004F3970" w:rsidRPr="00837018" w:rsidRDefault="008407F6">
            <w:pPr>
              <w:pStyle w:val="TableParagraph"/>
              <w:ind w:left="1771" w:right="1763"/>
              <w:jc w:val="center"/>
              <w:rPr>
                <w:sz w:val="24"/>
              </w:rPr>
            </w:pPr>
            <w:r w:rsidRPr="00837018">
              <w:rPr>
                <w:sz w:val="24"/>
              </w:rPr>
              <w:t>Minimum Salary</w:t>
            </w:r>
          </w:p>
        </w:tc>
      </w:tr>
      <w:tr w:rsidR="00837018" w:rsidRPr="00837018" w14:paraId="469B425F" w14:textId="77777777" w:rsidTr="002E476B">
        <w:trPr>
          <w:trHeight w:val="402"/>
          <w:jc w:val="center"/>
        </w:trPr>
        <w:tc>
          <w:tcPr>
            <w:tcW w:w="1349" w:type="dxa"/>
          </w:tcPr>
          <w:p w14:paraId="0E142529" w14:textId="77777777" w:rsidR="004F3970" w:rsidRPr="00837018" w:rsidRDefault="008407F6">
            <w:pPr>
              <w:pStyle w:val="TableParagraph"/>
              <w:spacing w:before="125"/>
              <w:ind w:left="393"/>
              <w:rPr>
                <w:sz w:val="24"/>
              </w:rPr>
            </w:pPr>
            <w:r w:rsidRPr="00837018">
              <w:rPr>
                <w:sz w:val="24"/>
              </w:rPr>
              <w:t>PS-A</w:t>
            </w:r>
          </w:p>
        </w:tc>
        <w:tc>
          <w:tcPr>
            <w:tcW w:w="5587" w:type="dxa"/>
          </w:tcPr>
          <w:p w14:paraId="35E2531D" w14:textId="5255102C" w:rsidR="004F3970" w:rsidRPr="00E91798" w:rsidRDefault="00E01254">
            <w:pPr>
              <w:pStyle w:val="TableParagraph"/>
              <w:spacing w:before="125"/>
              <w:ind w:left="1771" w:right="1763"/>
              <w:jc w:val="center"/>
              <w:rPr>
                <w:sz w:val="24"/>
              </w:rPr>
            </w:pPr>
            <w:r w:rsidRPr="00E91798">
              <w:rPr>
                <w:sz w:val="24"/>
              </w:rPr>
              <w:t>$</w:t>
            </w:r>
            <w:del w:id="6" w:author="Missy Kittner" w:date="2025-08-16T14:47:00Z">
              <w:r w:rsidR="004623B8" w:rsidRPr="00E91798" w:rsidDel="005A506B">
                <w:rPr>
                  <w:sz w:val="24"/>
                </w:rPr>
                <w:delText>44,985</w:delText>
              </w:r>
            </w:del>
            <w:ins w:id="7" w:author="Missy Kittner" w:date="2025-08-16T14:47:00Z">
              <w:r w:rsidR="005A506B">
                <w:rPr>
                  <w:sz w:val="24"/>
                </w:rPr>
                <w:t>45,660</w:t>
              </w:r>
            </w:ins>
          </w:p>
        </w:tc>
      </w:tr>
      <w:tr w:rsidR="00837018" w:rsidRPr="00837018" w14:paraId="4AA4CC3A" w14:textId="77777777" w:rsidTr="002E476B">
        <w:trPr>
          <w:trHeight w:val="405"/>
          <w:jc w:val="center"/>
        </w:trPr>
        <w:tc>
          <w:tcPr>
            <w:tcW w:w="1349" w:type="dxa"/>
          </w:tcPr>
          <w:p w14:paraId="4D4E1140" w14:textId="77777777" w:rsidR="004F3970" w:rsidRPr="00837018" w:rsidRDefault="008407F6">
            <w:pPr>
              <w:pStyle w:val="TableParagraph"/>
              <w:ind w:left="393"/>
              <w:rPr>
                <w:sz w:val="24"/>
              </w:rPr>
            </w:pPr>
            <w:r w:rsidRPr="00837018">
              <w:rPr>
                <w:sz w:val="24"/>
              </w:rPr>
              <w:t>PS-B</w:t>
            </w:r>
          </w:p>
        </w:tc>
        <w:tc>
          <w:tcPr>
            <w:tcW w:w="5587" w:type="dxa"/>
          </w:tcPr>
          <w:p w14:paraId="46F89CD1" w14:textId="6E94658A" w:rsidR="004F3970" w:rsidRPr="00E91798" w:rsidRDefault="00E01254">
            <w:pPr>
              <w:pStyle w:val="TableParagraph"/>
              <w:ind w:left="1771" w:right="1763"/>
              <w:jc w:val="center"/>
              <w:rPr>
                <w:sz w:val="24"/>
              </w:rPr>
            </w:pPr>
            <w:r w:rsidRPr="00E91798">
              <w:rPr>
                <w:sz w:val="24"/>
              </w:rPr>
              <w:t>$</w:t>
            </w:r>
            <w:del w:id="8" w:author="Missy Kittner" w:date="2025-08-16T14:48:00Z">
              <w:r w:rsidR="004623B8" w:rsidRPr="00E91798" w:rsidDel="005A506B">
                <w:rPr>
                  <w:sz w:val="24"/>
                </w:rPr>
                <w:delText>47,945</w:delText>
              </w:r>
            </w:del>
            <w:ins w:id="9" w:author="Missy Kittner" w:date="2025-08-16T14:48:00Z">
              <w:r w:rsidR="005A506B">
                <w:rPr>
                  <w:sz w:val="24"/>
                </w:rPr>
                <w:t>48,664</w:t>
              </w:r>
            </w:ins>
          </w:p>
        </w:tc>
      </w:tr>
      <w:tr w:rsidR="00837018" w:rsidRPr="00837018" w14:paraId="1E9A5334" w14:textId="77777777" w:rsidTr="002E476B">
        <w:trPr>
          <w:trHeight w:val="405"/>
          <w:jc w:val="center"/>
        </w:trPr>
        <w:tc>
          <w:tcPr>
            <w:tcW w:w="1349" w:type="dxa"/>
          </w:tcPr>
          <w:p w14:paraId="2F3B9FCB" w14:textId="77777777" w:rsidR="004F3970" w:rsidRPr="00837018" w:rsidRDefault="008407F6">
            <w:pPr>
              <w:pStyle w:val="TableParagraph"/>
              <w:ind w:left="386"/>
              <w:rPr>
                <w:sz w:val="24"/>
              </w:rPr>
            </w:pPr>
            <w:r w:rsidRPr="00837018">
              <w:rPr>
                <w:sz w:val="24"/>
              </w:rPr>
              <w:t>PS-C</w:t>
            </w:r>
          </w:p>
        </w:tc>
        <w:tc>
          <w:tcPr>
            <w:tcW w:w="5587" w:type="dxa"/>
          </w:tcPr>
          <w:p w14:paraId="1D6DF69B" w14:textId="52B255E5" w:rsidR="004F3970" w:rsidRPr="00E91798" w:rsidRDefault="00E01254">
            <w:pPr>
              <w:pStyle w:val="TableParagraph"/>
              <w:ind w:left="1771" w:right="1763"/>
              <w:jc w:val="center"/>
              <w:rPr>
                <w:sz w:val="24"/>
              </w:rPr>
            </w:pPr>
            <w:r w:rsidRPr="00E91798">
              <w:rPr>
                <w:sz w:val="24"/>
              </w:rPr>
              <w:t>$</w:t>
            </w:r>
            <w:del w:id="10" w:author="Missy Kittner" w:date="2025-08-16T14:48:00Z">
              <w:r w:rsidR="004623B8" w:rsidRPr="00E91798" w:rsidDel="005A506B">
                <w:rPr>
                  <w:sz w:val="24"/>
                </w:rPr>
                <w:delText>58,610</w:delText>
              </w:r>
            </w:del>
            <w:ins w:id="11" w:author="Missy Kittner" w:date="2025-08-16T14:48:00Z">
              <w:r w:rsidR="005A506B">
                <w:rPr>
                  <w:sz w:val="24"/>
                </w:rPr>
                <w:t>59,489</w:t>
              </w:r>
            </w:ins>
          </w:p>
        </w:tc>
      </w:tr>
      <w:tr w:rsidR="00837018" w:rsidRPr="00837018" w14:paraId="2393C29A" w14:textId="77777777" w:rsidTr="002E476B">
        <w:trPr>
          <w:trHeight w:val="405"/>
          <w:jc w:val="center"/>
        </w:trPr>
        <w:tc>
          <w:tcPr>
            <w:tcW w:w="1349" w:type="dxa"/>
          </w:tcPr>
          <w:p w14:paraId="2176C2E4" w14:textId="77777777" w:rsidR="004F3970" w:rsidRPr="00837018" w:rsidRDefault="008407F6">
            <w:pPr>
              <w:pStyle w:val="TableParagraph"/>
              <w:ind w:left="386"/>
              <w:rPr>
                <w:sz w:val="24"/>
              </w:rPr>
            </w:pPr>
            <w:r w:rsidRPr="00837018">
              <w:rPr>
                <w:sz w:val="24"/>
              </w:rPr>
              <w:t>PS-D</w:t>
            </w:r>
          </w:p>
        </w:tc>
        <w:tc>
          <w:tcPr>
            <w:tcW w:w="5587" w:type="dxa"/>
          </w:tcPr>
          <w:p w14:paraId="641F65DD" w14:textId="3541F158" w:rsidR="004F3970" w:rsidRPr="00E91798" w:rsidRDefault="00E01254">
            <w:pPr>
              <w:pStyle w:val="TableParagraph"/>
              <w:ind w:left="1771" w:right="1763"/>
              <w:jc w:val="center"/>
              <w:rPr>
                <w:sz w:val="24"/>
              </w:rPr>
            </w:pPr>
            <w:r w:rsidRPr="00E91798">
              <w:rPr>
                <w:sz w:val="24"/>
              </w:rPr>
              <w:t>$</w:t>
            </w:r>
            <w:del w:id="12" w:author="Missy Kittner" w:date="2025-08-16T14:48:00Z">
              <w:r w:rsidR="004623B8" w:rsidRPr="00E91798" w:rsidDel="005A506B">
                <w:rPr>
                  <w:sz w:val="24"/>
                </w:rPr>
                <w:delText>64,087</w:delText>
              </w:r>
            </w:del>
            <w:ins w:id="13" w:author="Missy Kittner" w:date="2025-08-16T14:48:00Z">
              <w:r w:rsidR="005A506B">
                <w:rPr>
                  <w:sz w:val="24"/>
                </w:rPr>
                <w:t>65,048</w:t>
              </w:r>
            </w:ins>
          </w:p>
        </w:tc>
      </w:tr>
      <w:tr w:rsidR="00837018" w:rsidRPr="00837018" w14:paraId="2AEB0E3E" w14:textId="77777777" w:rsidTr="002E476B">
        <w:trPr>
          <w:trHeight w:val="405"/>
          <w:jc w:val="center"/>
        </w:trPr>
        <w:tc>
          <w:tcPr>
            <w:tcW w:w="1349" w:type="dxa"/>
          </w:tcPr>
          <w:p w14:paraId="769D5653" w14:textId="77777777" w:rsidR="004F3970" w:rsidRPr="00837018" w:rsidRDefault="008407F6">
            <w:pPr>
              <w:pStyle w:val="TableParagraph"/>
              <w:ind w:left="393"/>
              <w:rPr>
                <w:sz w:val="24"/>
              </w:rPr>
            </w:pPr>
            <w:r w:rsidRPr="00837018">
              <w:rPr>
                <w:sz w:val="24"/>
              </w:rPr>
              <w:t>PS-E</w:t>
            </w:r>
          </w:p>
        </w:tc>
        <w:tc>
          <w:tcPr>
            <w:tcW w:w="5587" w:type="dxa"/>
          </w:tcPr>
          <w:p w14:paraId="0D0599D4" w14:textId="3424FED1" w:rsidR="004F3970" w:rsidRPr="00E91798" w:rsidRDefault="00E01254">
            <w:pPr>
              <w:pStyle w:val="TableParagraph"/>
              <w:ind w:left="1771" w:right="1763"/>
              <w:jc w:val="center"/>
              <w:rPr>
                <w:sz w:val="24"/>
              </w:rPr>
            </w:pPr>
            <w:r w:rsidRPr="00E91798">
              <w:rPr>
                <w:sz w:val="24"/>
              </w:rPr>
              <w:t>$</w:t>
            </w:r>
            <w:del w:id="14" w:author="Missy Kittner" w:date="2025-08-16T14:49:00Z">
              <w:r w:rsidR="004623B8" w:rsidRPr="00E91798" w:rsidDel="005A506B">
                <w:rPr>
                  <w:sz w:val="24"/>
                </w:rPr>
                <w:delText>76,562</w:delText>
              </w:r>
            </w:del>
            <w:ins w:id="15" w:author="Missy Kittner" w:date="2025-08-16T14:49:00Z">
              <w:r w:rsidR="005A506B">
                <w:rPr>
                  <w:sz w:val="24"/>
                </w:rPr>
                <w:t>77,710</w:t>
              </w:r>
            </w:ins>
          </w:p>
        </w:tc>
      </w:tr>
      <w:tr w:rsidR="00837018" w:rsidRPr="00837018" w14:paraId="77241116" w14:textId="77777777" w:rsidTr="002E476B">
        <w:trPr>
          <w:trHeight w:val="405"/>
          <w:jc w:val="center"/>
        </w:trPr>
        <w:tc>
          <w:tcPr>
            <w:tcW w:w="1349" w:type="dxa"/>
          </w:tcPr>
          <w:p w14:paraId="168E2B28" w14:textId="77777777" w:rsidR="004F3970" w:rsidRPr="00837018" w:rsidRDefault="008407F6">
            <w:pPr>
              <w:pStyle w:val="TableParagraph"/>
              <w:ind w:left="400"/>
              <w:rPr>
                <w:sz w:val="24"/>
              </w:rPr>
            </w:pPr>
            <w:r w:rsidRPr="00837018">
              <w:rPr>
                <w:sz w:val="24"/>
              </w:rPr>
              <w:t>PS-F</w:t>
            </w:r>
          </w:p>
        </w:tc>
        <w:tc>
          <w:tcPr>
            <w:tcW w:w="5587" w:type="dxa"/>
          </w:tcPr>
          <w:p w14:paraId="671A4DB5" w14:textId="5C22998D" w:rsidR="004F3970" w:rsidRPr="00E91798" w:rsidRDefault="00E01254">
            <w:pPr>
              <w:pStyle w:val="TableParagraph"/>
              <w:ind w:left="1771" w:right="1763"/>
              <w:jc w:val="center"/>
              <w:rPr>
                <w:sz w:val="24"/>
              </w:rPr>
            </w:pPr>
            <w:r w:rsidRPr="00E91798">
              <w:rPr>
                <w:sz w:val="24"/>
              </w:rPr>
              <w:t>$</w:t>
            </w:r>
            <w:del w:id="16" w:author="Missy Kittner" w:date="2025-08-16T14:49:00Z">
              <w:r w:rsidR="004623B8" w:rsidRPr="00E91798" w:rsidDel="005A506B">
                <w:rPr>
                  <w:sz w:val="24"/>
                </w:rPr>
                <w:delText>90,567</w:delText>
              </w:r>
            </w:del>
            <w:ins w:id="17" w:author="Missy Kittner" w:date="2025-08-16T14:49:00Z">
              <w:r w:rsidR="005A506B">
                <w:rPr>
                  <w:sz w:val="24"/>
                </w:rPr>
                <w:t>91,926</w:t>
              </w:r>
            </w:ins>
          </w:p>
        </w:tc>
      </w:tr>
      <w:tr w:rsidR="00837018" w:rsidRPr="00837018" w14:paraId="11061AF8" w14:textId="77777777" w:rsidTr="002E476B">
        <w:trPr>
          <w:trHeight w:val="405"/>
          <w:jc w:val="center"/>
        </w:trPr>
        <w:tc>
          <w:tcPr>
            <w:tcW w:w="1349" w:type="dxa"/>
          </w:tcPr>
          <w:p w14:paraId="3DB06E41" w14:textId="77777777" w:rsidR="004F3970" w:rsidRPr="00837018" w:rsidRDefault="008407F6">
            <w:pPr>
              <w:pStyle w:val="TableParagraph"/>
              <w:ind w:left="379"/>
              <w:rPr>
                <w:sz w:val="24"/>
              </w:rPr>
            </w:pPr>
            <w:r w:rsidRPr="00837018">
              <w:rPr>
                <w:sz w:val="24"/>
              </w:rPr>
              <w:t>PS-G</w:t>
            </w:r>
          </w:p>
        </w:tc>
        <w:tc>
          <w:tcPr>
            <w:tcW w:w="5587" w:type="dxa"/>
          </w:tcPr>
          <w:p w14:paraId="348297CB" w14:textId="50813F57" w:rsidR="004F3970" w:rsidRPr="00E91798" w:rsidRDefault="00E01254">
            <w:pPr>
              <w:pStyle w:val="TableParagraph"/>
              <w:ind w:left="1771" w:right="1763"/>
              <w:jc w:val="center"/>
              <w:rPr>
                <w:sz w:val="24"/>
              </w:rPr>
            </w:pPr>
            <w:r w:rsidRPr="00E91798">
              <w:rPr>
                <w:sz w:val="24"/>
              </w:rPr>
              <w:t>$</w:t>
            </w:r>
            <w:del w:id="18" w:author="Missy Kittner" w:date="2025-08-16T14:49:00Z">
              <w:r w:rsidR="004623B8" w:rsidRPr="00E91798" w:rsidDel="005A506B">
                <w:rPr>
                  <w:sz w:val="24"/>
                </w:rPr>
                <w:delText>109,592</w:delText>
              </w:r>
            </w:del>
            <w:ins w:id="19" w:author="Missy Kittner" w:date="2025-08-16T14:49:00Z">
              <w:r w:rsidR="005A506B">
                <w:rPr>
                  <w:sz w:val="24"/>
                </w:rPr>
                <w:t>111,23</w:t>
              </w:r>
            </w:ins>
            <w:ins w:id="20" w:author="Missy Kittner" w:date="2025-08-16T14:50:00Z">
              <w:r w:rsidR="005A506B">
                <w:rPr>
                  <w:sz w:val="24"/>
                </w:rPr>
                <w:t>6</w:t>
              </w:r>
            </w:ins>
            <w:bookmarkStart w:id="21" w:name="_GoBack"/>
            <w:bookmarkEnd w:id="21"/>
          </w:p>
        </w:tc>
      </w:tr>
    </w:tbl>
    <w:p w14:paraId="324555DD" w14:textId="77777777" w:rsidR="008407F6" w:rsidRDefault="008407F6"/>
    <w:sectPr w:rsidR="008407F6">
      <w:type w:val="continuous"/>
      <w:pgSz w:w="12240" w:h="15840"/>
      <w:pgMar w:top="72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ssy Kittner">
    <w15:presenceInfo w15:providerId="AD" w15:userId="S-1-5-21-1417001333-1708537768-1343024091-22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970"/>
    <w:rsid w:val="000465CB"/>
    <w:rsid w:val="002E476B"/>
    <w:rsid w:val="003A5B90"/>
    <w:rsid w:val="004623B8"/>
    <w:rsid w:val="004F3970"/>
    <w:rsid w:val="00513F09"/>
    <w:rsid w:val="005A506B"/>
    <w:rsid w:val="005B7AFD"/>
    <w:rsid w:val="00837018"/>
    <w:rsid w:val="008407F6"/>
    <w:rsid w:val="00A55787"/>
    <w:rsid w:val="00B864CE"/>
    <w:rsid w:val="00C3507B"/>
    <w:rsid w:val="00C76B95"/>
    <w:rsid w:val="00DA153C"/>
    <w:rsid w:val="00E01254"/>
    <w:rsid w:val="00E91798"/>
    <w:rsid w:val="00F6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BFCB63"/>
  <w15:docId w15:val="{3763F4E4-31FD-487C-9BB9-FD8C74DA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7" w:line="258" w:lineRule="exact"/>
      <w:ind w:left="107"/>
    </w:pPr>
  </w:style>
  <w:style w:type="table" w:styleId="TableGrid">
    <w:name w:val="Table Grid"/>
    <w:basedOn w:val="TableNormal"/>
    <w:uiPriority w:val="59"/>
    <w:rsid w:val="003A5B90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538</Characters>
  <Application>Microsoft Office Word</Application>
  <DocSecurity>0</DocSecurity>
  <Lines>67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McLennan Community College</vt:lpstr>
    </vt:vector>
  </TitlesOfParts>
  <Company>Mclennan Community College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McLennan Community College</dc:title>
  <dc:creator>Stephen Benson</dc:creator>
  <cp:lastModifiedBy>Missy Kittner</cp:lastModifiedBy>
  <cp:revision>2</cp:revision>
  <cp:lastPrinted>2025-08-16T19:50:00Z</cp:lastPrinted>
  <dcterms:created xsi:type="dcterms:W3CDTF">2025-08-16T19:50:00Z</dcterms:created>
  <dcterms:modified xsi:type="dcterms:W3CDTF">2025-08-16T19:50:00Z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2020-08-18T00:00:00Z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2020-09-04T00:00:00Z</vt:filetime>
  </property>
  <property fmtid="{D5CDD505-2E9C-101B-9397-08002B2CF9AE}" pid="5" name="GrammarlyDocumentId">
    <vt:lpwstr>54d32f36-b8ff-4d3e-b480-64d45159355a</vt:lpwstr>
  </property>
</Properties>
</file>