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B51" w:rsidRDefault="001A1898">
      <w:pPr>
        <w:pStyle w:val="Title"/>
        <w:tabs>
          <w:tab w:val="left" w:pos="2631"/>
          <w:tab w:val="left" w:pos="9499"/>
        </w:tabs>
      </w:pPr>
      <w:r>
        <w:rPr>
          <w:color w:val="FFFFFF"/>
          <w:w w:val="9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McLennan Community</w:t>
      </w:r>
      <w:r>
        <w:rPr>
          <w:color w:val="FFFFFF"/>
          <w:spacing w:val="-2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College</w:t>
      </w:r>
      <w:r>
        <w:rPr>
          <w:color w:val="FFFFFF"/>
          <w:shd w:val="clear" w:color="auto" w:fill="000000"/>
        </w:rPr>
        <w:tab/>
      </w:r>
    </w:p>
    <w:p w:rsidR="00EA6B51" w:rsidRDefault="00EA6B51">
      <w:pPr>
        <w:pStyle w:val="BodyText"/>
        <w:rPr>
          <w:sz w:val="22"/>
        </w:rPr>
      </w:pPr>
    </w:p>
    <w:p w:rsidR="00EA6B51" w:rsidRPr="001D12A9" w:rsidRDefault="001A1898">
      <w:pPr>
        <w:spacing w:before="91"/>
        <w:ind w:left="2503" w:right="2503"/>
        <w:jc w:val="center"/>
        <w:rPr>
          <w:b/>
          <w:color w:val="000000" w:themeColor="text1"/>
          <w:sz w:val="28"/>
        </w:rPr>
      </w:pPr>
      <w:r w:rsidRPr="001D12A9">
        <w:rPr>
          <w:b/>
          <w:color w:val="000000" w:themeColor="text1"/>
          <w:sz w:val="28"/>
        </w:rPr>
        <w:t>POLICIES AND PROCEDURES</w:t>
      </w:r>
    </w:p>
    <w:p w:rsidR="00EA6B51" w:rsidRDefault="00EA6B51">
      <w:pPr>
        <w:pStyle w:val="BodyText"/>
        <w:spacing w:before="10"/>
        <w:rPr>
          <w:b/>
          <w:sz w:val="23"/>
        </w:rPr>
      </w:pPr>
    </w:p>
    <w:p w:rsidR="002175CE" w:rsidRPr="00CC7D9A" w:rsidRDefault="002175CE">
      <w:pPr>
        <w:pStyle w:val="BodyText"/>
        <w:spacing w:before="10"/>
        <w:rPr>
          <w:sz w:val="23"/>
        </w:rPr>
      </w:pPr>
    </w:p>
    <w:tbl>
      <w:tblPr>
        <w:tblStyle w:val="TableGrid"/>
        <w:tblpPr w:leftFromText="180" w:rightFromText="180" w:vertAnchor="text" w:tblpY="1"/>
        <w:tblOverlap w:val="never"/>
        <w:tblW w:w="9355" w:type="dxa"/>
        <w:tblLook w:val="04A0" w:firstRow="1" w:lastRow="0" w:firstColumn="1" w:lastColumn="0" w:noHBand="0" w:noVBand="1"/>
      </w:tblPr>
      <w:tblGrid>
        <w:gridCol w:w="2068"/>
        <w:gridCol w:w="86"/>
        <w:gridCol w:w="1125"/>
        <w:gridCol w:w="1325"/>
        <w:gridCol w:w="370"/>
        <w:gridCol w:w="929"/>
        <w:gridCol w:w="833"/>
        <w:gridCol w:w="506"/>
        <w:gridCol w:w="2113"/>
      </w:tblGrid>
      <w:tr w:rsidR="002175CE" w:rsidRPr="002314E0" w:rsidTr="002175CE">
        <w:trPr>
          <w:trHeight w:val="312"/>
          <w:tblHeader/>
        </w:trPr>
        <w:tc>
          <w:tcPr>
            <w:tcW w:w="2335" w:type="dxa"/>
            <w:gridSpan w:val="2"/>
            <w:shd w:val="clear" w:color="auto" w:fill="D9D9D9" w:themeFill="background1" w:themeFillShade="D9"/>
            <w:vAlign w:val="bottom"/>
          </w:tcPr>
          <w:p w:rsidR="002175CE" w:rsidRPr="002D1BF2" w:rsidRDefault="002175CE" w:rsidP="00CC7D9A">
            <w:pPr>
              <w:rPr>
                <w:sz w:val="24"/>
                <w:szCs w:val="24"/>
              </w:rPr>
            </w:pPr>
            <w:r w:rsidRPr="002D1BF2">
              <w:rPr>
                <w:sz w:val="24"/>
                <w:szCs w:val="24"/>
              </w:rPr>
              <w:t>Reference:</w:t>
            </w:r>
          </w:p>
        </w:tc>
        <w:tc>
          <w:tcPr>
            <w:tcW w:w="3212" w:type="dxa"/>
            <w:gridSpan w:val="3"/>
            <w:vAlign w:val="bottom"/>
          </w:tcPr>
          <w:p w:rsidR="002175CE" w:rsidRPr="002175CE" w:rsidRDefault="002175CE" w:rsidP="00CC7D9A">
            <w:pPr>
              <w:rPr>
                <w:sz w:val="24"/>
                <w:szCs w:val="24"/>
              </w:rPr>
            </w:pPr>
            <w:r w:rsidRPr="002175CE">
              <w:rPr>
                <w:sz w:val="24"/>
                <w:szCs w:val="24"/>
              </w:rPr>
              <w:t>F-II-a,2</w:t>
            </w:r>
          </w:p>
        </w:tc>
        <w:tc>
          <w:tcPr>
            <w:tcW w:w="1902" w:type="dxa"/>
            <w:gridSpan w:val="2"/>
            <w:shd w:val="clear" w:color="auto" w:fill="D9D9D9" w:themeFill="background1" w:themeFillShade="D9"/>
            <w:vAlign w:val="bottom"/>
          </w:tcPr>
          <w:p w:rsidR="002175CE" w:rsidRPr="002D1BF2" w:rsidRDefault="002175CE" w:rsidP="00CC7D9A">
            <w:pPr>
              <w:rPr>
                <w:sz w:val="24"/>
                <w:szCs w:val="24"/>
              </w:rPr>
            </w:pPr>
            <w:r w:rsidRPr="002D1BF2">
              <w:rPr>
                <w:sz w:val="24"/>
                <w:szCs w:val="24"/>
              </w:rPr>
              <w:t>Eff</w:t>
            </w:r>
            <w:r w:rsidRPr="002D1BF2">
              <w:rPr>
                <w:sz w:val="24"/>
                <w:szCs w:val="24"/>
                <w:shd w:val="clear" w:color="auto" w:fill="D9D9D9" w:themeFill="background1" w:themeFillShade="D9"/>
              </w:rPr>
              <w:t>ective Date:</w:t>
            </w:r>
          </w:p>
        </w:tc>
        <w:tc>
          <w:tcPr>
            <w:tcW w:w="1906" w:type="dxa"/>
            <w:gridSpan w:val="2"/>
            <w:vAlign w:val="bottom"/>
          </w:tcPr>
          <w:p w:rsidR="002175CE" w:rsidRPr="00BF520B" w:rsidRDefault="005835D3" w:rsidP="00CC7D9A">
            <w:pPr>
              <w:rPr>
                <w:sz w:val="24"/>
                <w:szCs w:val="24"/>
              </w:rPr>
            </w:pPr>
            <w:del w:id="0" w:author="Missy Kittner" w:date="2025-08-16T14:24:00Z">
              <w:r w:rsidRPr="00BF520B" w:rsidDel="004849DD">
                <w:rPr>
                  <w:sz w:val="24"/>
                  <w:szCs w:val="24"/>
                </w:rPr>
                <w:delText>08/27/2024</w:delText>
              </w:r>
            </w:del>
            <w:ins w:id="1" w:author="Missy Kittner" w:date="2025-08-16T14:24:00Z">
              <w:r w:rsidR="004849DD">
                <w:rPr>
                  <w:sz w:val="24"/>
                  <w:szCs w:val="24"/>
                </w:rPr>
                <w:t>08/27/2025</w:t>
              </w:r>
            </w:ins>
          </w:p>
        </w:tc>
      </w:tr>
      <w:tr w:rsidR="002175CE" w:rsidRPr="002314E0" w:rsidTr="002175CE">
        <w:trPr>
          <w:trHeight w:val="312"/>
          <w:tblHeader/>
        </w:trPr>
        <w:tc>
          <w:tcPr>
            <w:tcW w:w="2335" w:type="dxa"/>
            <w:gridSpan w:val="2"/>
            <w:shd w:val="clear" w:color="auto" w:fill="D9D9D9" w:themeFill="background1" w:themeFillShade="D9"/>
            <w:vAlign w:val="bottom"/>
          </w:tcPr>
          <w:p w:rsidR="002175CE" w:rsidRPr="002D1BF2" w:rsidRDefault="002175CE" w:rsidP="00CC7D9A">
            <w:pPr>
              <w:rPr>
                <w:sz w:val="24"/>
                <w:szCs w:val="24"/>
              </w:rPr>
            </w:pPr>
            <w:r w:rsidRPr="002D1BF2">
              <w:rPr>
                <w:sz w:val="24"/>
                <w:szCs w:val="24"/>
              </w:rPr>
              <w:t>Subject:</w:t>
            </w:r>
          </w:p>
        </w:tc>
        <w:tc>
          <w:tcPr>
            <w:tcW w:w="7020" w:type="dxa"/>
            <w:gridSpan w:val="7"/>
            <w:vAlign w:val="bottom"/>
          </w:tcPr>
          <w:p w:rsidR="002175CE" w:rsidRPr="002175CE" w:rsidRDefault="002175CE" w:rsidP="00CC7D9A">
            <w:pPr>
              <w:rPr>
                <w:sz w:val="24"/>
                <w:szCs w:val="24"/>
              </w:rPr>
            </w:pPr>
            <w:r w:rsidRPr="002175CE">
              <w:rPr>
                <w:sz w:val="24"/>
                <w:szCs w:val="24"/>
              </w:rPr>
              <w:t>Salary Schedule for Support Staff</w:t>
            </w:r>
          </w:p>
        </w:tc>
      </w:tr>
      <w:tr w:rsidR="002175CE" w:rsidRPr="002314E0" w:rsidTr="002175CE">
        <w:trPr>
          <w:trHeight w:val="312"/>
          <w:tblHeader/>
        </w:trPr>
        <w:tc>
          <w:tcPr>
            <w:tcW w:w="2335" w:type="dxa"/>
            <w:gridSpan w:val="2"/>
            <w:shd w:val="clear" w:color="auto" w:fill="D9D9D9" w:themeFill="background1" w:themeFillShade="D9"/>
            <w:vAlign w:val="bottom"/>
          </w:tcPr>
          <w:p w:rsidR="002175CE" w:rsidRPr="002D1BF2" w:rsidRDefault="002175CE" w:rsidP="00CC7D9A">
            <w:pPr>
              <w:rPr>
                <w:sz w:val="24"/>
                <w:szCs w:val="24"/>
              </w:rPr>
            </w:pPr>
            <w:r w:rsidRPr="002D1BF2">
              <w:rPr>
                <w:sz w:val="24"/>
                <w:szCs w:val="24"/>
              </w:rPr>
              <w:t>Source:</w:t>
            </w:r>
          </w:p>
        </w:tc>
        <w:tc>
          <w:tcPr>
            <w:tcW w:w="7020" w:type="dxa"/>
            <w:gridSpan w:val="7"/>
            <w:vAlign w:val="bottom"/>
          </w:tcPr>
          <w:p w:rsidR="002175CE" w:rsidRPr="002175CE" w:rsidRDefault="002175CE" w:rsidP="00CC7D9A">
            <w:pPr>
              <w:rPr>
                <w:sz w:val="24"/>
                <w:szCs w:val="24"/>
              </w:rPr>
            </w:pPr>
            <w:r w:rsidRPr="002175CE">
              <w:rPr>
                <w:sz w:val="24"/>
                <w:szCs w:val="24"/>
              </w:rPr>
              <w:t>Board of Trustees</w:t>
            </w:r>
          </w:p>
        </w:tc>
      </w:tr>
      <w:tr w:rsidR="002175CE" w:rsidRPr="002314E0" w:rsidTr="002175CE">
        <w:trPr>
          <w:trHeight w:val="312"/>
          <w:tblHeader/>
        </w:trPr>
        <w:tc>
          <w:tcPr>
            <w:tcW w:w="2335" w:type="dxa"/>
            <w:gridSpan w:val="2"/>
            <w:shd w:val="clear" w:color="auto" w:fill="D9D9D9" w:themeFill="background1" w:themeFillShade="D9"/>
            <w:vAlign w:val="bottom"/>
          </w:tcPr>
          <w:p w:rsidR="002175CE" w:rsidRPr="002D1BF2" w:rsidRDefault="002175CE" w:rsidP="00CC7D9A">
            <w:pPr>
              <w:rPr>
                <w:sz w:val="24"/>
                <w:szCs w:val="24"/>
              </w:rPr>
            </w:pPr>
            <w:r w:rsidRPr="002D1BF2">
              <w:rPr>
                <w:sz w:val="24"/>
                <w:szCs w:val="24"/>
              </w:rPr>
              <w:t>Approval Authority:</w:t>
            </w:r>
          </w:p>
        </w:tc>
        <w:tc>
          <w:tcPr>
            <w:tcW w:w="3212" w:type="dxa"/>
            <w:gridSpan w:val="3"/>
            <w:vAlign w:val="bottom"/>
          </w:tcPr>
          <w:p w:rsidR="002175CE" w:rsidRPr="002175CE" w:rsidRDefault="002175CE" w:rsidP="00CC7D9A">
            <w:pPr>
              <w:rPr>
                <w:sz w:val="24"/>
                <w:szCs w:val="24"/>
              </w:rPr>
            </w:pPr>
            <w:r w:rsidRPr="002175CE">
              <w:rPr>
                <w:sz w:val="24"/>
                <w:szCs w:val="24"/>
              </w:rPr>
              <w:t>Board of Trustees</w:t>
            </w:r>
          </w:p>
        </w:tc>
        <w:tc>
          <w:tcPr>
            <w:tcW w:w="1902" w:type="dxa"/>
            <w:gridSpan w:val="2"/>
            <w:shd w:val="clear" w:color="auto" w:fill="D9D9D9" w:themeFill="background1" w:themeFillShade="D9"/>
            <w:vAlign w:val="bottom"/>
          </w:tcPr>
          <w:p w:rsidR="002175CE" w:rsidRPr="002D1BF2" w:rsidRDefault="002175CE" w:rsidP="00CC7D9A">
            <w:pPr>
              <w:rPr>
                <w:sz w:val="24"/>
                <w:szCs w:val="24"/>
              </w:rPr>
            </w:pPr>
            <w:r w:rsidRPr="002D1BF2">
              <w:rPr>
                <w:sz w:val="24"/>
                <w:szCs w:val="24"/>
              </w:rPr>
              <w:t>Approval Date:</w:t>
            </w:r>
          </w:p>
        </w:tc>
        <w:tc>
          <w:tcPr>
            <w:tcW w:w="1906" w:type="dxa"/>
            <w:gridSpan w:val="2"/>
            <w:vAlign w:val="bottom"/>
          </w:tcPr>
          <w:p w:rsidR="002175CE" w:rsidRPr="002175CE" w:rsidRDefault="00BF520B" w:rsidP="00CC7D9A">
            <w:pPr>
              <w:rPr>
                <w:sz w:val="24"/>
                <w:szCs w:val="24"/>
              </w:rPr>
            </w:pPr>
            <w:del w:id="2" w:author="Missy Kittner" w:date="2025-08-16T14:24:00Z">
              <w:r w:rsidDel="004849DD">
                <w:rPr>
                  <w:sz w:val="24"/>
                  <w:szCs w:val="24"/>
                </w:rPr>
                <w:delText>08/27/2024</w:delText>
              </w:r>
            </w:del>
            <w:ins w:id="3" w:author="Missy Kittner" w:date="2025-08-16T14:24:00Z">
              <w:r w:rsidR="004849DD">
                <w:rPr>
                  <w:sz w:val="24"/>
                  <w:szCs w:val="24"/>
                </w:rPr>
                <w:t>08/26/2025</w:t>
              </w:r>
            </w:ins>
          </w:p>
        </w:tc>
      </w:tr>
      <w:tr w:rsidR="005835D3" w:rsidRPr="002314E0" w:rsidTr="005835D3">
        <w:trPr>
          <w:trHeight w:val="312"/>
          <w:tblHeader/>
        </w:trPr>
        <w:tc>
          <w:tcPr>
            <w:tcW w:w="3685" w:type="dxa"/>
            <w:gridSpan w:val="3"/>
            <w:shd w:val="clear" w:color="auto" w:fill="D9D9D9" w:themeFill="background1" w:themeFillShade="D9"/>
            <w:vAlign w:val="bottom"/>
          </w:tcPr>
          <w:p w:rsidR="005835D3" w:rsidRPr="002D1BF2" w:rsidRDefault="005835D3" w:rsidP="00583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 by Leadership Team:</w:t>
            </w:r>
          </w:p>
        </w:tc>
        <w:tc>
          <w:tcPr>
            <w:tcW w:w="1417" w:type="dxa"/>
            <w:vAlign w:val="bottom"/>
          </w:tcPr>
          <w:p w:rsidR="005835D3" w:rsidRPr="002175CE" w:rsidRDefault="005835D3" w:rsidP="00583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JEM: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bottom"/>
          </w:tcPr>
          <w:p w:rsidR="005835D3" w:rsidRPr="00BF520B" w:rsidRDefault="005835D3" w:rsidP="005835D3">
            <w:pPr>
              <w:rPr>
                <w:sz w:val="24"/>
                <w:szCs w:val="24"/>
              </w:rPr>
            </w:pPr>
            <w:r w:rsidRPr="00BF520B">
              <w:rPr>
                <w:sz w:val="24"/>
                <w:szCs w:val="24"/>
              </w:rPr>
              <w:t>MH:</w:t>
            </w:r>
          </w:p>
        </w:tc>
        <w:tc>
          <w:tcPr>
            <w:tcW w:w="1417" w:type="dxa"/>
            <w:gridSpan w:val="2"/>
            <w:vAlign w:val="bottom"/>
          </w:tcPr>
          <w:p w:rsidR="005835D3" w:rsidRPr="00BF520B" w:rsidRDefault="005835D3" w:rsidP="005835D3">
            <w:pPr>
              <w:rPr>
                <w:sz w:val="24"/>
                <w:szCs w:val="24"/>
              </w:rPr>
            </w:pPr>
            <w:r w:rsidRPr="00BF520B">
              <w:rPr>
                <w:sz w:val="24"/>
                <w:szCs w:val="24"/>
              </w:rPr>
              <w:t>CE:</w:t>
            </w:r>
          </w:p>
        </w:tc>
        <w:tc>
          <w:tcPr>
            <w:tcW w:w="1418" w:type="dxa"/>
            <w:vAlign w:val="bottom"/>
          </w:tcPr>
          <w:p w:rsidR="005835D3" w:rsidRPr="00BF520B" w:rsidRDefault="005835D3" w:rsidP="005835D3">
            <w:pPr>
              <w:rPr>
                <w:sz w:val="24"/>
                <w:szCs w:val="24"/>
              </w:rPr>
            </w:pPr>
            <w:r w:rsidRPr="00BF520B">
              <w:rPr>
                <w:sz w:val="24"/>
                <w:szCs w:val="24"/>
              </w:rPr>
              <w:t>LW:</w:t>
            </w:r>
          </w:p>
        </w:tc>
      </w:tr>
      <w:tr w:rsidR="002175CE" w:rsidRPr="002314E0" w:rsidTr="002175CE">
        <w:trPr>
          <w:trHeight w:val="312"/>
          <w:tblHeader/>
        </w:trPr>
        <w:tc>
          <w:tcPr>
            <w:tcW w:w="2231" w:type="dxa"/>
            <w:shd w:val="clear" w:color="auto" w:fill="D9D9D9" w:themeFill="background1" w:themeFillShade="D9"/>
            <w:vAlign w:val="bottom"/>
          </w:tcPr>
          <w:p w:rsidR="002175CE" w:rsidRPr="002D1BF2" w:rsidRDefault="002175CE" w:rsidP="00CC7D9A">
            <w:pPr>
              <w:rPr>
                <w:sz w:val="24"/>
                <w:szCs w:val="24"/>
              </w:rPr>
            </w:pPr>
            <w:r w:rsidRPr="002D1BF2">
              <w:rPr>
                <w:sz w:val="24"/>
                <w:szCs w:val="24"/>
              </w:rPr>
              <w:t>History:</w:t>
            </w:r>
          </w:p>
        </w:tc>
        <w:tc>
          <w:tcPr>
            <w:tcW w:w="7124" w:type="dxa"/>
            <w:gridSpan w:val="8"/>
            <w:vAlign w:val="bottom"/>
          </w:tcPr>
          <w:p w:rsidR="002175CE" w:rsidRPr="00B30B04" w:rsidRDefault="002175CE" w:rsidP="00CC7D9A">
            <w:pPr>
              <w:rPr>
                <w:sz w:val="24"/>
                <w:szCs w:val="24"/>
              </w:rPr>
            </w:pPr>
            <w:r w:rsidRPr="00B30B04">
              <w:rPr>
                <w:sz w:val="24"/>
                <w:szCs w:val="24"/>
              </w:rPr>
              <w:t xml:space="preserve">Previously effective </w:t>
            </w:r>
            <w:r w:rsidR="005835D3" w:rsidRPr="00BF520B">
              <w:rPr>
                <w:sz w:val="24"/>
                <w:szCs w:val="24"/>
              </w:rPr>
              <w:t>08/</w:t>
            </w:r>
            <w:del w:id="4" w:author="Missy Kittner" w:date="2025-08-16T14:24:00Z">
              <w:r w:rsidR="005835D3" w:rsidRPr="00BF520B" w:rsidDel="004849DD">
                <w:rPr>
                  <w:sz w:val="24"/>
                  <w:szCs w:val="24"/>
                </w:rPr>
                <w:delText>29/2023</w:delText>
              </w:r>
            </w:del>
            <w:ins w:id="5" w:author="Missy Kittner" w:date="2025-08-16T14:24:00Z">
              <w:r w:rsidR="004849DD">
                <w:rPr>
                  <w:sz w:val="24"/>
                  <w:szCs w:val="24"/>
                </w:rPr>
                <w:t>27/2024</w:t>
              </w:r>
            </w:ins>
          </w:p>
        </w:tc>
      </w:tr>
      <w:tr w:rsidR="002175CE" w:rsidRPr="002314E0" w:rsidTr="002175CE">
        <w:trPr>
          <w:trHeight w:val="365"/>
          <w:tblHeader/>
        </w:trPr>
        <w:tc>
          <w:tcPr>
            <w:tcW w:w="2231" w:type="dxa"/>
            <w:shd w:val="clear" w:color="auto" w:fill="D9D9D9" w:themeFill="background1" w:themeFillShade="D9"/>
            <w:vAlign w:val="bottom"/>
          </w:tcPr>
          <w:p w:rsidR="002175CE" w:rsidRPr="002D1BF2" w:rsidRDefault="002175CE" w:rsidP="00CC7D9A">
            <w:pPr>
              <w:rPr>
                <w:sz w:val="24"/>
                <w:szCs w:val="24"/>
              </w:rPr>
            </w:pPr>
            <w:r w:rsidRPr="002D1BF2">
              <w:rPr>
                <w:sz w:val="24"/>
                <w:szCs w:val="24"/>
              </w:rPr>
              <w:t>Remarks:</w:t>
            </w:r>
          </w:p>
        </w:tc>
        <w:tc>
          <w:tcPr>
            <w:tcW w:w="7124" w:type="dxa"/>
            <w:gridSpan w:val="8"/>
            <w:vAlign w:val="bottom"/>
          </w:tcPr>
          <w:p w:rsidR="002175CE" w:rsidRPr="002314E0" w:rsidRDefault="002175CE" w:rsidP="00CC7D9A">
            <w:pPr>
              <w:rPr>
                <w:b/>
                <w:sz w:val="24"/>
                <w:szCs w:val="24"/>
              </w:rPr>
            </w:pPr>
          </w:p>
        </w:tc>
      </w:tr>
    </w:tbl>
    <w:p w:rsidR="002175CE" w:rsidRDefault="002175CE">
      <w:pPr>
        <w:pStyle w:val="BodyText"/>
        <w:rPr>
          <w:b/>
          <w:sz w:val="24"/>
        </w:rPr>
      </w:pPr>
    </w:p>
    <w:p w:rsidR="00EA6B51" w:rsidRPr="001A1898" w:rsidRDefault="001A1898">
      <w:pPr>
        <w:pStyle w:val="BodyText"/>
        <w:rPr>
          <w:b/>
          <w:sz w:val="24"/>
        </w:rPr>
      </w:pPr>
      <w:r w:rsidRPr="001A1898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202565</wp:posOffset>
                </wp:positionV>
                <wp:extent cx="598043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35F0D" id="Rectangle 2" o:spid="_x0000_s1026" style="position:absolute;margin-left:70.55pt;margin-top:15.95pt;width:470.9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mkdQIAAPo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A6B51" w:rsidRPr="001A1898" w:rsidRDefault="00EA6B51">
      <w:pPr>
        <w:pStyle w:val="BodyText"/>
        <w:spacing w:before="1"/>
        <w:rPr>
          <w:b/>
          <w:sz w:val="17"/>
        </w:rPr>
      </w:pPr>
    </w:p>
    <w:tbl>
      <w:tblPr>
        <w:tblW w:w="0" w:type="auto"/>
        <w:tblInd w:w="1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2911"/>
        <w:gridCol w:w="2911"/>
      </w:tblGrid>
      <w:tr w:rsidR="001A1898" w:rsidRPr="001A1898">
        <w:trPr>
          <w:trHeight w:val="558"/>
        </w:trPr>
        <w:tc>
          <w:tcPr>
            <w:tcW w:w="6700" w:type="dxa"/>
            <w:gridSpan w:val="3"/>
            <w:shd w:val="clear" w:color="auto" w:fill="A6A6A6"/>
          </w:tcPr>
          <w:p w:rsidR="00EA6B51" w:rsidRPr="001A1898" w:rsidRDefault="001A1898">
            <w:pPr>
              <w:pStyle w:val="TableParagraph"/>
              <w:spacing w:line="363" w:lineRule="exact"/>
              <w:ind w:left="777" w:right="768"/>
              <w:jc w:val="center"/>
              <w:rPr>
                <w:sz w:val="32"/>
              </w:rPr>
            </w:pPr>
            <w:r w:rsidRPr="001A1898">
              <w:rPr>
                <w:sz w:val="32"/>
              </w:rPr>
              <w:t>SUPPORT STAFF SALARY TABLE</w:t>
            </w:r>
          </w:p>
        </w:tc>
      </w:tr>
      <w:tr w:rsidR="001A1898" w:rsidRPr="001A1898">
        <w:trPr>
          <w:trHeight w:val="431"/>
        </w:trPr>
        <w:tc>
          <w:tcPr>
            <w:tcW w:w="878" w:type="dxa"/>
            <w:shd w:val="clear" w:color="auto" w:fill="D9D9D9"/>
          </w:tcPr>
          <w:p w:rsidR="00EA6B51" w:rsidRPr="001A1898" w:rsidRDefault="001A1898">
            <w:pPr>
              <w:pStyle w:val="TableParagraph"/>
              <w:ind w:left="175"/>
            </w:pPr>
            <w:r w:rsidRPr="001A1898">
              <w:t>Level</w:t>
            </w:r>
          </w:p>
        </w:tc>
        <w:tc>
          <w:tcPr>
            <w:tcW w:w="2911" w:type="dxa"/>
            <w:shd w:val="clear" w:color="auto" w:fill="D9D9D9"/>
          </w:tcPr>
          <w:p w:rsidR="00EA6B51" w:rsidRPr="001A1898" w:rsidRDefault="001A1898">
            <w:pPr>
              <w:pStyle w:val="TableParagraph"/>
              <w:ind w:left="667"/>
            </w:pPr>
            <w:r w:rsidRPr="001A1898">
              <w:t>Minimum Salary</w:t>
            </w:r>
          </w:p>
        </w:tc>
        <w:tc>
          <w:tcPr>
            <w:tcW w:w="2911" w:type="dxa"/>
            <w:shd w:val="clear" w:color="auto" w:fill="D9D9D9"/>
          </w:tcPr>
          <w:p w:rsidR="00EA6B51" w:rsidRPr="001A1898" w:rsidRDefault="001A1898">
            <w:pPr>
              <w:pStyle w:val="TableParagraph"/>
              <w:ind w:left="379" w:right="366"/>
              <w:jc w:val="center"/>
            </w:pPr>
            <w:r w:rsidRPr="001A1898">
              <w:t>Minimum Hourly Rate</w:t>
            </w:r>
          </w:p>
        </w:tc>
      </w:tr>
      <w:tr w:rsidR="00BF520B" w:rsidRPr="00BF520B">
        <w:trPr>
          <w:trHeight w:val="433"/>
        </w:trPr>
        <w:tc>
          <w:tcPr>
            <w:tcW w:w="878" w:type="dxa"/>
          </w:tcPr>
          <w:p w:rsidR="00EA6B51" w:rsidRPr="00BF520B" w:rsidRDefault="001A1898">
            <w:pPr>
              <w:pStyle w:val="TableParagraph"/>
              <w:ind w:left="182"/>
            </w:pPr>
            <w:r w:rsidRPr="00BF520B">
              <w:t>SS-A</w:t>
            </w:r>
          </w:p>
        </w:tc>
        <w:tc>
          <w:tcPr>
            <w:tcW w:w="2911" w:type="dxa"/>
          </w:tcPr>
          <w:p w:rsidR="00EA6B51" w:rsidRPr="00BF520B" w:rsidRDefault="005A2245" w:rsidP="00861082">
            <w:pPr>
              <w:pStyle w:val="TableParagraph"/>
              <w:ind w:left="628"/>
              <w:jc w:val="center"/>
            </w:pPr>
            <w:r w:rsidRPr="00BF520B">
              <w:tab/>
            </w:r>
            <w:r w:rsidR="00543984" w:rsidRPr="00BF520B">
              <w:t>$</w:t>
            </w:r>
            <w:del w:id="6" w:author="Missy Kittner" w:date="2025-08-16T14:27:00Z">
              <w:r w:rsidR="00A70300" w:rsidRPr="00BF520B" w:rsidDel="004849DD">
                <w:delText>27,040</w:delText>
              </w:r>
            </w:del>
            <w:ins w:id="7" w:author="Missy Kittner" w:date="2025-08-16T14:27:00Z">
              <w:r w:rsidR="004849DD">
                <w:t>27,456</w:t>
              </w:r>
            </w:ins>
            <w:r w:rsidR="00861082" w:rsidRPr="00BF520B">
              <w:tab/>
            </w:r>
          </w:p>
        </w:tc>
        <w:tc>
          <w:tcPr>
            <w:tcW w:w="2911" w:type="dxa"/>
          </w:tcPr>
          <w:p w:rsidR="00EA6B51" w:rsidRPr="00BF520B" w:rsidRDefault="00543984">
            <w:pPr>
              <w:pStyle w:val="TableParagraph"/>
              <w:ind w:left="376" w:right="366"/>
              <w:jc w:val="center"/>
            </w:pPr>
            <w:r w:rsidRPr="00BF520B">
              <w:t>$</w:t>
            </w:r>
            <w:del w:id="8" w:author="Missy Kittner" w:date="2025-08-16T14:26:00Z">
              <w:r w:rsidR="00A70300" w:rsidRPr="00BF520B" w:rsidDel="004849DD">
                <w:delText>13.</w:delText>
              </w:r>
            </w:del>
            <w:del w:id="9" w:author="Missy Kittner" w:date="2025-08-16T14:25:00Z">
              <w:r w:rsidR="00A70300" w:rsidRPr="00BF520B" w:rsidDel="004849DD">
                <w:delText>00</w:delText>
              </w:r>
            </w:del>
            <w:ins w:id="10" w:author="Missy Kittner" w:date="2025-08-16T14:26:00Z">
              <w:r w:rsidR="004849DD">
                <w:t>13.20</w:t>
              </w:r>
            </w:ins>
          </w:p>
        </w:tc>
      </w:tr>
      <w:tr w:rsidR="00BF520B" w:rsidRPr="00BF520B">
        <w:trPr>
          <w:trHeight w:val="433"/>
        </w:trPr>
        <w:tc>
          <w:tcPr>
            <w:tcW w:w="878" w:type="dxa"/>
          </w:tcPr>
          <w:p w:rsidR="00EA6B51" w:rsidRPr="00BF520B" w:rsidRDefault="001A1898">
            <w:pPr>
              <w:pStyle w:val="TableParagraph"/>
              <w:spacing w:line="240" w:lineRule="auto"/>
              <w:ind w:left="175"/>
            </w:pPr>
            <w:r w:rsidRPr="00BF520B">
              <w:t>SS-</w:t>
            </w:r>
            <w:r w:rsidR="001D12A9" w:rsidRPr="00BF520B">
              <w:t>B</w:t>
            </w:r>
          </w:p>
        </w:tc>
        <w:tc>
          <w:tcPr>
            <w:tcW w:w="2911" w:type="dxa"/>
          </w:tcPr>
          <w:p w:rsidR="00EA6B51" w:rsidRPr="00BF520B" w:rsidRDefault="005A2245" w:rsidP="00861082">
            <w:pPr>
              <w:pStyle w:val="TableParagraph"/>
              <w:spacing w:line="240" w:lineRule="auto"/>
              <w:ind w:left="628"/>
              <w:jc w:val="center"/>
            </w:pPr>
            <w:del w:id="11" w:author="Missy Kittner" w:date="2025-08-16T14:28:00Z">
              <w:r w:rsidRPr="00BF520B" w:rsidDel="004849DD">
                <w:tab/>
              </w:r>
              <w:r w:rsidR="00543984" w:rsidRPr="00BF520B" w:rsidDel="004849DD">
                <w:delText>$</w:delText>
              </w:r>
              <w:r w:rsidR="00A70300" w:rsidRPr="00BF520B" w:rsidDel="004849DD">
                <w:delText>32,115</w:delText>
              </w:r>
              <w:r w:rsidR="00861082" w:rsidRPr="00BF520B" w:rsidDel="004849DD">
                <w:tab/>
              </w:r>
            </w:del>
            <w:ins w:id="12" w:author="Missy Kittner" w:date="2025-08-16T14:28:00Z">
              <w:r w:rsidR="004849DD">
                <w:t>32,594</w:t>
              </w:r>
            </w:ins>
          </w:p>
        </w:tc>
        <w:tc>
          <w:tcPr>
            <w:tcW w:w="2911" w:type="dxa"/>
          </w:tcPr>
          <w:p w:rsidR="00EA6B51" w:rsidRPr="00BF520B" w:rsidRDefault="00543984">
            <w:pPr>
              <w:pStyle w:val="TableParagraph"/>
              <w:spacing w:line="240" w:lineRule="auto"/>
              <w:ind w:left="376" w:right="366"/>
              <w:jc w:val="center"/>
            </w:pPr>
            <w:r w:rsidRPr="00BF520B">
              <w:t>$</w:t>
            </w:r>
            <w:del w:id="13" w:author="Missy Kittner" w:date="2025-08-16T14:26:00Z">
              <w:r w:rsidR="00A70300" w:rsidRPr="00BF520B" w:rsidDel="004849DD">
                <w:delText>15.44</w:delText>
              </w:r>
            </w:del>
            <w:ins w:id="14" w:author="Missy Kittner" w:date="2025-08-16T14:26:00Z">
              <w:r w:rsidR="004849DD">
                <w:t>15.67</w:t>
              </w:r>
            </w:ins>
          </w:p>
        </w:tc>
      </w:tr>
      <w:tr w:rsidR="00BF520B" w:rsidRPr="00BF520B">
        <w:trPr>
          <w:trHeight w:val="434"/>
        </w:trPr>
        <w:tc>
          <w:tcPr>
            <w:tcW w:w="878" w:type="dxa"/>
          </w:tcPr>
          <w:p w:rsidR="00EA6B51" w:rsidRPr="00BF520B" w:rsidRDefault="001A1898">
            <w:pPr>
              <w:pStyle w:val="TableParagraph"/>
              <w:ind w:left="175"/>
            </w:pPr>
            <w:r w:rsidRPr="00BF520B">
              <w:t>SS-</w:t>
            </w:r>
            <w:r w:rsidR="001D12A9" w:rsidRPr="00BF520B">
              <w:t>C</w:t>
            </w:r>
          </w:p>
        </w:tc>
        <w:tc>
          <w:tcPr>
            <w:tcW w:w="2911" w:type="dxa"/>
          </w:tcPr>
          <w:p w:rsidR="00EA6B51" w:rsidRPr="00BF520B" w:rsidRDefault="005A2245" w:rsidP="00861082">
            <w:pPr>
              <w:pStyle w:val="TableParagraph"/>
              <w:ind w:left="628"/>
              <w:jc w:val="center"/>
            </w:pPr>
            <w:r w:rsidRPr="00BF520B">
              <w:tab/>
            </w:r>
            <w:r w:rsidR="00543984" w:rsidRPr="00BF520B">
              <w:t>$</w:t>
            </w:r>
            <w:del w:id="15" w:author="Missy Kittner" w:date="2025-08-16T14:28:00Z">
              <w:r w:rsidR="00A70300" w:rsidRPr="00BF520B" w:rsidDel="004849DD">
                <w:delText>35,922</w:delText>
              </w:r>
            </w:del>
            <w:ins w:id="16" w:author="Missy Kittner" w:date="2025-08-16T14:28:00Z">
              <w:r w:rsidR="004849DD">
                <w:t>36,462</w:t>
              </w:r>
            </w:ins>
            <w:r w:rsidR="00861082" w:rsidRPr="00BF520B">
              <w:tab/>
            </w:r>
          </w:p>
        </w:tc>
        <w:tc>
          <w:tcPr>
            <w:tcW w:w="2911" w:type="dxa"/>
          </w:tcPr>
          <w:p w:rsidR="00EA6B51" w:rsidRPr="00BF520B" w:rsidRDefault="00543984">
            <w:pPr>
              <w:pStyle w:val="TableParagraph"/>
              <w:ind w:left="376" w:right="366"/>
              <w:jc w:val="center"/>
            </w:pPr>
            <w:r w:rsidRPr="00BF520B">
              <w:t>$</w:t>
            </w:r>
            <w:del w:id="17" w:author="Missy Kittner" w:date="2025-08-16T14:26:00Z">
              <w:r w:rsidR="00A70300" w:rsidRPr="00BF520B" w:rsidDel="004849DD">
                <w:delText>17.27</w:delText>
              </w:r>
            </w:del>
            <w:ins w:id="18" w:author="Missy Kittner" w:date="2025-08-16T14:26:00Z">
              <w:r w:rsidR="004849DD">
                <w:t>17.53</w:t>
              </w:r>
            </w:ins>
          </w:p>
        </w:tc>
      </w:tr>
      <w:tr w:rsidR="00BF520B" w:rsidRPr="00BF520B">
        <w:trPr>
          <w:trHeight w:val="431"/>
        </w:trPr>
        <w:tc>
          <w:tcPr>
            <w:tcW w:w="878" w:type="dxa"/>
          </w:tcPr>
          <w:p w:rsidR="00EA6B51" w:rsidRPr="00BF520B" w:rsidRDefault="001A1898">
            <w:pPr>
              <w:pStyle w:val="TableParagraph"/>
              <w:ind w:left="182"/>
            </w:pPr>
            <w:r w:rsidRPr="00BF520B">
              <w:t>SS-</w:t>
            </w:r>
            <w:r w:rsidR="001D12A9" w:rsidRPr="00BF520B">
              <w:t>D</w:t>
            </w:r>
          </w:p>
        </w:tc>
        <w:tc>
          <w:tcPr>
            <w:tcW w:w="2911" w:type="dxa"/>
          </w:tcPr>
          <w:p w:rsidR="00EA6B51" w:rsidRPr="00BF520B" w:rsidRDefault="005A2245" w:rsidP="00861082">
            <w:pPr>
              <w:pStyle w:val="TableParagraph"/>
              <w:ind w:left="628"/>
              <w:jc w:val="center"/>
            </w:pPr>
            <w:r w:rsidRPr="00BF520B">
              <w:tab/>
            </w:r>
            <w:r w:rsidR="00543984" w:rsidRPr="00BF520B">
              <w:t>$</w:t>
            </w:r>
            <w:del w:id="19" w:author="Missy Kittner" w:date="2025-08-16T14:29:00Z">
              <w:r w:rsidR="00A70300" w:rsidRPr="00BF520B" w:rsidDel="004849DD">
                <w:delText>38,230</w:delText>
              </w:r>
            </w:del>
            <w:ins w:id="20" w:author="Missy Kittner" w:date="2025-08-16T14:29:00Z">
              <w:r w:rsidR="004849DD">
                <w:t>38,813</w:t>
              </w:r>
            </w:ins>
            <w:r w:rsidR="00861082" w:rsidRPr="00BF520B">
              <w:tab/>
            </w:r>
          </w:p>
        </w:tc>
        <w:tc>
          <w:tcPr>
            <w:tcW w:w="2911" w:type="dxa"/>
          </w:tcPr>
          <w:p w:rsidR="00EA6B51" w:rsidRPr="00BF520B" w:rsidRDefault="00543984">
            <w:pPr>
              <w:pStyle w:val="TableParagraph"/>
              <w:ind w:left="376" w:right="366"/>
              <w:jc w:val="center"/>
            </w:pPr>
            <w:r w:rsidRPr="00BF520B">
              <w:t>$</w:t>
            </w:r>
            <w:del w:id="21" w:author="Missy Kittner" w:date="2025-08-16T14:26:00Z">
              <w:r w:rsidR="00A70300" w:rsidRPr="00BF520B" w:rsidDel="004849DD">
                <w:delText>18.38</w:delText>
              </w:r>
            </w:del>
            <w:ins w:id="22" w:author="Missy Kittner" w:date="2025-08-16T14:26:00Z">
              <w:r w:rsidR="004849DD">
                <w:t>18.66</w:t>
              </w:r>
            </w:ins>
          </w:p>
        </w:tc>
      </w:tr>
      <w:tr w:rsidR="00BF520B" w:rsidRPr="00BF520B">
        <w:trPr>
          <w:trHeight w:val="434"/>
        </w:trPr>
        <w:tc>
          <w:tcPr>
            <w:tcW w:w="878" w:type="dxa"/>
          </w:tcPr>
          <w:p w:rsidR="00EA6B51" w:rsidRPr="00BF520B" w:rsidRDefault="001A1898">
            <w:pPr>
              <w:pStyle w:val="TableParagraph"/>
              <w:ind w:left="186"/>
            </w:pPr>
            <w:r w:rsidRPr="00BF520B">
              <w:t>SS-</w:t>
            </w:r>
            <w:r w:rsidR="001D12A9" w:rsidRPr="00BF520B">
              <w:t>E</w:t>
            </w:r>
          </w:p>
        </w:tc>
        <w:tc>
          <w:tcPr>
            <w:tcW w:w="2911" w:type="dxa"/>
          </w:tcPr>
          <w:p w:rsidR="00EA6B51" w:rsidRPr="00BF520B" w:rsidRDefault="005A2245" w:rsidP="00861082">
            <w:pPr>
              <w:pStyle w:val="TableParagraph"/>
              <w:ind w:left="628"/>
              <w:jc w:val="center"/>
            </w:pPr>
            <w:r w:rsidRPr="00BF520B">
              <w:tab/>
            </w:r>
            <w:r w:rsidR="00543984" w:rsidRPr="00BF520B">
              <w:t>$</w:t>
            </w:r>
            <w:del w:id="23" w:author="Missy Kittner" w:date="2025-08-16T14:29:00Z">
              <w:r w:rsidR="00A70300" w:rsidRPr="00BF520B" w:rsidDel="004849DD">
                <w:delText>40,830</w:delText>
              </w:r>
            </w:del>
            <w:ins w:id="24" w:author="Missy Kittner" w:date="2025-08-16T14:29:00Z">
              <w:r w:rsidR="004849DD">
                <w:t>41,434</w:t>
              </w:r>
            </w:ins>
            <w:r w:rsidR="00861082" w:rsidRPr="00BF520B">
              <w:tab/>
            </w:r>
          </w:p>
        </w:tc>
        <w:tc>
          <w:tcPr>
            <w:tcW w:w="2911" w:type="dxa"/>
          </w:tcPr>
          <w:p w:rsidR="00EA6B51" w:rsidRPr="00BF520B" w:rsidRDefault="00543984">
            <w:pPr>
              <w:pStyle w:val="TableParagraph"/>
              <w:ind w:left="376" w:right="366"/>
              <w:jc w:val="center"/>
            </w:pPr>
            <w:r w:rsidRPr="00BF520B">
              <w:t>$</w:t>
            </w:r>
            <w:del w:id="25" w:author="Missy Kittner" w:date="2025-08-16T14:27:00Z">
              <w:r w:rsidR="00A70300" w:rsidRPr="00BF520B" w:rsidDel="004849DD">
                <w:delText>19.63</w:delText>
              </w:r>
            </w:del>
            <w:ins w:id="26" w:author="Missy Kittner" w:date="2025-08-16T14:27:00Z">
              <w:r w:rsidR="004849DD">
                <w:t>19.92</w:t>
              </w:r>
            </w:ins>
          </w:p>
        </w:tc>
      </w:tr>
      <w:tr w:rsidR="00BF520B" w:rsidRPr="00BF520B">
        <w:trPr>
          <w:trHeight w:val="431"/>
        </w:trPr>
        <w:tc>
          <w:tcPr>
            <w:tcW w:w="878" w:type="dxa"/>
          </w:tcPr>
          <w:p w:rsidR="00EA6B51" w:rsidRPr="00BF520B" w:rsidRDefault="001A1898">
            <w:pPr>
              <w:pStyle w:val="TableParagraph"/>
              <w:ind w:left="170"/>
            </w:pPr>
            <w:r w:rsidRPr="00BF520B">
              <w:t>SS-</w:t>
            </w:r>
            <w:r w:rsidR="001D12A9" w:rsidRPr="00BF520B">
              <w:t>F</w:t>
            </w:r>
          </w:p>
        </w:tc>
        <w:tc>
          <w:tcPr>
            <w:tcW w:w="2911" w:type="dxa"/>
          </w:tcPr>
          <w:p w:rsidR="00EA6B51" w:rsidRPr="00BF520B" w:rsidRDefault="005A2245" w:rsidP="00861082">
            <w:pPr>
              <w:pStyle w:val="TableParagraph"/>
              <w:ind w:left="628"/>
              <w:jc w:val="center"/>
            </w:pPr>
            <w:r w:rsidRPr="00BF520B">
              <w:tab/>
            </w:r>
            <w:r w:rsidR="00543984" w:rsidRPr="00BF520B">
              <w:t>$</w:t>
            </w:r>
            <w:del w:id="27" w:author="Missy Kittner" w:date="2025-08-16T14:29:00Z">
              <w:r w:rsidR="00A70300" w:rsidRPr="00BF520B" w:rsidDel="004849DD">
                <w:delText>44,824</w:delText>
              </w:r>
            </w:del>
            <w:ins w:id="28" w:author="Missy Kittner" w:date="2025-08-16T14:30:00Z">
              <w:r w:rsidR="004849DD">
                <w:t>45,490</w:t>
              </w:r>
            </w:ins>
            <w:r w:rsidR="00861082" w:rsidRPr="00BF520B">
              <w:tab/>
            </w:r>
            <w:r w:rsidR="00543984" w:rsidRPr="00BF520B">
              <w:t xml:space="preserve"> </w:t>
            </w:r>
          </w:p>
        </w:tc>
        <w:tc>
          <w:tcPr>
            <w:tcW w:w="2911" w:type="dxa"/>
          </w:tcPr>
          <w:p w:rsidR="00EA6B51" w:rsidRPr="00BF520B" w:rsidRDefault="00543984">
            <w:pPr>
              <w:pStyle w:val="TableParagraph"/>
              <w:ind w:left="376" w:right="366"/>
              <w:jc w:val="center"/>
            </w:pPr>
            <w:r w:rsidRPr="00BF520B">
              <w:t>$</w:t>
            </w:r>
            <w:del w:id="29" w:author="Missy Kittner" w:date="2025-08-16T14:27:00Z">
              <w:r w:rsidR="00A70300" w:rsidRPr="00BF520B" w:rsidDel="004849DD">
                <w:delText>21.55</w:delText>
              </w:r>
            </w:del>
            <w:ins w:id="30" w:author="Missy Kittner" w:date="2025-08-16T14:27:00Z">
              <w:r w:rsidR="004849DD">
                <w:t>21.87</w:t>
              </w:r>
            </w:ins>
          </w:p>
        </w:tc>
      </w:tr>
      <w:tr w:rsidR="00BF520B" w:rsidRPr="00BF520B">
        <w:trPr>
          <w:trHeight w:val="434"/>
        </w:trPr>
        <w:tc>
          <w:tcPr>
            <w:tcW w:w="878" w:type="dxa"/>
          </w:tcPr>
          <w:p w:rsidR="00EA6B51" w:rsidRPr="00BF520B" w:rsidRDefault="001A1898">
            <w:pPr>
              <w:pStyle w:val="TableParagraph"/>
              <w:ind w:left="175"/>
            </w:pPr>
            <w:r w:rsidRPr="00BF520B">
              <w:t>SS-</w:t>
            </w:r>
            <w:r w:rsidR="001D12A9" w:rsidRPr="00BF520B">
              <w:t>G</w:t>
            </w:r>
          </w:p>
        </w:tc>
        <w:tc>
          <w:tcPr>
            <w:tcW w:w="2911" w:type="dxa"/>
          </w:tcPr>
          <w:p w:rsidR="00EA6B51" w:rsidRPr="00BF520B" w:rsidRDefault="00861082" w:rsidP="00861082">
            <w:pPr>
              <w:pStyle w:val="TableParagraph"/>
              <w:ind w:left="628"/>
              <w:jc w:val="center"/>
            </w:pPr>
            <w:r w:rsidRPr="00BF520B">
              <w:tab/>
            </w:r>
            <w:r w:rsidR="00543984" w:rsidRPr="00BF520B">
              <w:t>$</w:t>
            </w:r>
            <w:del w:id="31" w:author="Missy Kittner" w:date="2025-08-16T14:30:00Z">
              <w:r w:rsidR="00A70300" w:rsidRPr="00BF520B" w:rsidDel="004849DD">
                <w:delText>50,232</w:delText>
              </w:r>
            </w:del>
            <w:ins w:id="32" w:author="Missy Kittner" w:date="2025-08-16T14:30:00Z">
              <w:r w:rsidR="004849DD">
                <w:t>50,981</w:t>
              </w:r>
            </w:ins>
            <w:bookmarkStart w:id="33" w:name="_GoBack"/>
            <w:bookmarkEnd w:id="33"/>
            <w:r w:rsidRPr="00BF520B">
              <w:tab/>
            </w:r>
          </w:p>
        </w:tc>
        <w:tc>
          <w:tcPr>
            <w:tcW w:w="2911" w:type="dxa"/>
          </w:tcPr>
          <w:p w:rsidR="00EA6B51" w:rsidRPr="00BF520B" w:rsidRDefault="00543984">
            <w:pPr>
              <w:pStyle w:val="TableParagraph"/>
              <w:ind w:left="376" w:right="366"/>
              <w:jc w:val="center"/>
            </w:pPr>
            <w:r w:rsidRPr="00BF520B">
              <w:t>$</w:t>
            </w:r>
            <w:del w:id="34" w:author="Missy Kittner" w:date="2025-08-16T14:27:00Z">
              <w:r w:rsidR="00A70300" w:rsidRPr="00BF520B" w:rsidDel="004849DD">
                <w:delText>24.15</w:delText>
              </w:r>
            </w:del>
            <w:ins w:id="35" w:author="Missy Kittner" w:date="2025-08-16T14:27:00Z">
              <w:r w:rsidR="004849DD">
                <w:t>24.51</w:t>
              </w:r>
            </w:ins>
          </w:p>
        </w:tc>
      </w:tr>
    </w:tbl>
    <w:p w:rsidR="00EA6B51" w:rsidRDefault="00EA6B51">
      <w:pPr>
        <w:pStyle w:val="BodyText"/>
        <w:spacing w:before="7"/>
        <w:rPr>
          <w:b/>
          <w:sz w:val="27"/>
        </w:rPr>
      </w:pPr>
    </w:p>
    <w:p w:rsidR="00EA6B51" w:rsidRDefault="001A1898">
      <w:pPr>
        <w:pStyle w:val="BodyText"/>
        <w:spacing w:before="0"/>
        <w:ind w:left="2503" w:right="2503"/>
        <w:jc w:val="center"/>
      </w:pPr>
      <w:r>
        <w:t>*Annual salary based on 2,080 hours</w:t>
      </w:r>
    </w:p>
    <w:sectPr w:rsidR="00EA6B51">
      <w:type w:val="continuous"/>
      <w:pgSz w:w="12240" w:h="15840"/>
      <w:pgMar w:top="7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ssy Kittner">
    <w15:presenceInfo w15:providerId="AD" w15:userId="S-1-5-21-1417001333-1708537768-1343024091-22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51"/>
    <w:rsid w:val="0007703B"/>
    <w:rsid w:val="000E68DD"/>
    <w:rsid w:val="001A1898"/>
    <w:rsid w:val="001D12A9"/>
    <w:rsid w:val="002175CE"/>
    <w:rsid w:val="003F60AA"/>
    <w:rsid w:val="004849DD"/>
    <w:rsid w:val="004C1136"/>
    <w:rsid w:val="00543984"/>
    <w:rsid w:val="005835D3"/>
    <w:rsid w:val="005A2245"/>
    <w:rsid w:val="006D3387"/>
    <w:rsid w:val="00861082"/>
    <w:rsid w:val="00A70300"/>
    <w:rsid w:val="00B30B04"/>
    <w:rsid w:val="00BF520B"/>
    <w:rsid w:val="00CC7D9A"/>
    <w:rsid w:val="00D215A0"/>
    <w:rsid w:val="00EA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58E96"/>
  <w15:docId w15:val="{18D98B90-3459-4768-9336-1266457B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0"/>
      <w:ind w:left="14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table" w:styleId="TableGrid">
    <w:name w:val="Table Grid"/>
    <w:basedOn w:val="TableNormal"/>
    <w:uiPriority w:val="59"/>
    <w:rsid w:val="002175C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9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D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639</Characters>
  <Application>Microsoft Office Word</Application>
  <DocSecurity>0</DocSecurity>
  <Lines>79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McLennan Community College</vt:lpstr>
    </vt:vector>
  </TitlesOfParts>
  <Company>Mclennan Community College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McLennan Community College</dc:title>
  <dc:creator>Stephen Benson</dc:creator>
  <cp:lastModifiedBy>Missy Kittner</cp:lastModifiedBy>
  <cp:revision>2</cp:revision>
  <cp:lastPrinted>2024-08-22T14:57:00Z</cp:lastPrinted>
  <dcterms:created xsi:type="dcterms:W3CDTF">2025-08-16T19:46:00Z</dcterms:created>
  <dcterms:modified xsi:type="dcterms:W3CDTF">2025-08-16T19:46:00Z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2020-09-04T00:00:00Z</vt:filetime>
  </property>
  <property fmtid="{D5CDD505-2E9C-101B-9397-08002B2CF9AE}" pid="5" name="GrammarlyDocumentId">
    <vt:lpwstr>003ccd10-f095-4d94-8ba1-dd42517a5c5c</vt:lpwstr>
  </property>
</Properties>
</file>